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6186C8" w14:textId="3ED7442F" w:rsidR="00E010E3" w:rsidRDefault="004375E1">
      <w:pPr>
        <w:rPr>
          <w:sz w:val="44"/>
          <w:szCs w:val="44"/>
          <w:lang w:val="en-GB"/>
        </w:rPr>
      </w:pPr>
      <w:r>
        <w:rPr>
          <w:sz w:val="44"/>
          <w:szCs w:val="44"/>
          <w:lang w:val="en-GB"/>
        </w:rPr>
        <w:t>COACHING FOR CHANGE AGENCY, MODEL EXPLORATION AND VALUE-BASED DEVELOPMENT</w:t>
      </w:r>
    </w:p>
    <w:p w14:paraId="2070D69E" w14:textId="77777777" w:rsidR="003A1F34" w:rsidRDefault="003A1F34">
      <w:pPr>
        <w:rPr>
          <w:sz w:val="44"/>
          <w:szCs w:val="44"/>
          <w:lang w:val="en-GB"/>
        </w:rPr>
      </w:pPr>
    </w:p>
    <w:p w14:paraId="51C7A02E" w14:textId="6C879CE7" w:rsidR="003A1F34" w:rsidRDefault="003A1F34">
      <w:pPr>
        <w:rPr>
          <w:sz w:val="44"/>
          <w:szCs w:val="44"/>
          <w:lang w:val="en-GB"/>
        </w:rPr>
      </w:pPr>
      <w:r>
        <w:rPr>
          <w:sz w:val="44"/>
          <w:szCs w:val="44"/>
          <w:lang w:val="en-GB"/>
        </w:rPr>
        <w:t xml:space="preserve">In this course </w:t>
      </w:r>
      <w:r w:rsidR="005D16E4">
        <w:rPr>
          <w:sz w:val="44"/>
          <w:szCs w:val="44"/>
          <w:lang w:val="en-GB"/>
        </w:rPr>
        <w:t>on Transformational leadership</w:t>
      </w:r>
      <w:r w:rsidR="004F0344">
        <w:rPr>
          <w:sz w:val="44"/>
          <w:szCs w:val="44"/>
          <w:lang w:val="en-GB"/>
        </w:rPr>
        <w:t>,</w:t>
      </w:r>
      <w:r w:rsidR="005D16E4">
        <w:rPr>
          <w:sz w:val="44"/>
          <w:szCs w:val="44"/>
          <w:lang w:val="en-GB"/>
        </w:rPr>
        <w:t xml:space="preserve"> we will be looking at </w:t>
      </w:r>
      <w:r w:rsidR="001F243A">
        <w:rPr>
          <w:sz w:val="44"/>
          <w:szCs w:val="44"/>
          <w:lang w:val="en-GB"/>
        </w:rPr>
        <w:t>a very</w:t>
      </w:r>
      <w:r w:rsidR="00F14E1C">
        <w:rPr>
          <w:sz w:val="44"/>
          <w:szCs w:val="44"/>
          <w:lang w:val="en-GB"/>
        </w:rPr>
        <w:t xml:space="preserve"> </w:t>
      </w:r>
      <w:r w:rsidR="00C0600B">
        <w:rPr>
          <w:sz w:val="44"/>
          <w:szCs w:val="44"/>
          <w:lang w:val="en-GB"/>
        </w:rPr>
        <w:t>important</w:t>
      </w:r>
      <w:r w:rsidR="001F243A">
        <w:rPr>
          <w:sz w:val="44"/>
          <w:szCs w:val="44"/>
          <w:lang w:val="en-GB"/>
        </w:rPr>
        <w:t xml:space="preserve"> aspect of this study and that is </w:t>
      </w:r>
      <w:r w:rsidR="00AE3555">
        <w:rPr>
          <w:sz w:val="44"/>
          <w:szCs w:val="44"/>
          <w:lang w:val="en-GB"/>
        </w:rPr>
        <w:t>“Coaching for Change Agency</w:t>
      </w:r>
      <w:r w:rsidR="000C68A9">
        <w:rPr>
          <w:sz w:val="44"/>
          <w:szCs w:val="44"/>
          <w:lang w:val="en-GB"/>
        </w:rPr>
        <w:t>, exploring some of the models developed in this field</w:t>
      </w:r>
      <w:r w:rsidR="00D824AF">
        <w:rPr>
          <w:sz w:val="44"/>
          <w:szCs w:val="44"/>
          <w:lang w:val="en-GB"/>
        </w:rPr>
        <w:t xml:space="preserve"> and</w:t>
      </w:r>
      <w:r w:rsidR="00C0600B">
        <w:rPr>
          <w:sz w:val="44"/>
          <w:szCs w:val="44"/>
          <w:lang w:val="en-GB"/>
        </w:rPr>
        <w:t xml:space="preserve"> how</w:t>
      </w:r>
      <w:r w:rsidR="00D824AF">
        <w:rPr>
          <w:sz w:val="44"/>
          <w:szCs w:val="44"/>
          <w:lang w:val="en-GB"/>
        </w:rPr>
        <w:t xml:space="preserve"> to apply them in coaching”</w:t>
      </w:r>
      <w:r w:rsidR="003134CC">
        <w:rPr>
          <w:sz w:val="44"/>
          <w:szCs w:val="44"/>
          <w:lang w:val="en-GB"/>
        </w:rPr>
        <w:t>.</w:t>
      </w:r>
    </w:p>
    <w:p w14:paraId="7371DA6E" w14:textId="164AF6B7" w:rsidR="001B047C" w:rsidRDefault="001B047C">
      <w:pPr>
        <w:rPr>
          <w:sz w:val="44"/>
          <w:szCs w:val="44"/>
          <w:lang w:val="en-GB"/>
        </w:rPr>
      </w:pPr>
      <w:r>
        <w:rPr>
          <w:sz w:val="44"/>
          <w:szCs w:val="44"/>
          <w:lang w:val="en-GB"/>
        </w:rPr>
        <w:t xml:space="preserve">Let us begin with a brief </w:t>
      </w:r>
      <w:r w:rsidR="00585627">
        <w:rPr>
          <w:sz w:val="44"/>
          <w:szCs w:val="44"/>
          <w:lang w:val="en-GB"/>
        </w:rPr>
        <w:t xml:space="preserve">recap on what Transformational </w:t>
      </w:r>
      <w:r w:rsidR="008B5C8B">
        <w:rPr>
          <w:sz w:val="44"/>
          <w:szCs w:val="44"/>
          <w:lang w:val="en-GB"/>
        </w:rPr>
        <w:t>Leadership</w:t>
      </w:r>
      <w:r w:rsidR="00C35169">
        <w:rPr>
          <w:sz w:val="44"/>
          <w:szCs w:val="44"/>
          <w:lang w:val="en-GB"/>
        </w:rPr>
        <w:t xml:space="preserve"> is</w:t>
      </w:r>
      <w:r w:rsidR="00120879">
        <w:rPr>
          <w:sz w:val="44"/>
          <w:szCs w:val="44"/>
          <w:lang w:val="en-GB"/>
        </w:rPr>
        <w:t xml:space="preserve"> before we go into </w:t>
      </w:r>
      <w:r w:rsidR="004D7BF6">
        <w:rPr>
          <w:sz w:val="44"/>
          <w:szCs w:val="44"/>
          <w:lang w:val="en-GB"/>
        </w:rPr>
        <w:t xml:space="preserve">the </w:t>
      </w:r>
      <w:r w:rsidR="00120879">
        <w:rPr>
          <w:sz w:val="44"/>
          <w:szCs w:val="44"/>
          <w:lang w:val="en-GB"/>
        </w:rPr>
        <w:t>topic proper.</w:t>
      </w:r>
    </w:p>
    <w:p w14:paraId="157C0ED2" w14:textId="08745595" w:rsidR="0011666F" w:rsidRDefault="0011666F">
      <w:pPr>
        <w:rPr>
          <w:sz w:val="44"/>
          <w:szCs w:val="44"/>
          <w:lang w:val="en-GB"/>
        </w:rPr>
      </w:pPr>
      <w:r>
        <w:rPr>
          <w:sz w:val="44"/>
          <w:szCs w:val="44"/>
          <w:lang w:val="en-GB"/>
        </w:rPr>
        <w:t>Transformational leadership can</w:t>
      </w:r>
      <w:r w:rsidR="003A17DD">
        <w:rPr>
          <w:sz w:val="44"/>
          <w:szCs w:val="44"/>
          <w:lang w:val="en-GB"/>
        </w:rPr>
        <w:t xml:space="preserve"> be</w:t>
      </w:r>
      <w:r>
        <w:rPr>
          <w:sz w:val="44"/>
          <w:szCs w:val="44"/>
          <w:lang w:val="en-GB"/>
        </w:rPr>
        <w:t xml:space="preserve"> defined as the leadership required to move</w:t>
      </w:r>
      <w:r w:rsidR="00AD0484">
        <w:rPr>
          <w:sz w:val="44"/>
          <w:szCs w:val="44"/>
          <w:lang w:val="en-GB"/>
        </w:rPr>
        <w:t xml:space="preserve"> an</w:t>
      </w:r>
      <w:r>
        <w:rPr>
          <w:sz w:val="44"/>
          <w:szCs w:val="44"/>
          <w:lang w:val="en-GB"/>
        </w:rPr>
        <w:t xml:space="preserve"> organization through major change. It involves creating and communicating a strong purpose-one that speaks in terms of outcomes. For this to be effective, leaders must lead based on true character-traits such as trust, honesty and integrity. Transformational leaders build effective relationships with employees throughout</w:t>
      </w:r>
      <w:r w:rsidR="00AD0484">
        <w:rPr>
          <w:sz w:val="44"/>
          <w:szCs w:val="44"/>
          <w:lang w:val="en-GB"/>
        </w:rPr>
        <w:t xml:space="preserve"> the organization, and encourage achievements.</w:t>
      </w:r>
      <w:r w:rsidR="00BE18FB">
        <w:rPr>
          <w:sz w:val="44"/>
          <w:szCs w:val="44"/>
          <w:lang w:val="en-GB"/>
        </w:rPr>
        <w:t>1</w:t>
      </w:r>
      <w:r w:rsidR="00220FFD">
        <w:rPr>
          <w:sz w:val="44"/>
          <w:szCs w:val="44"/>
          <w:lang w:val="en-GB"/>
        </w:rPr>
        <w:t>(The Business case for Transformationa</w:t>
      </w:r>
      <w:r w:rsidR="003840B4">
        <w:rPr>
          <w:sz w:val="44"/>
          <w:szCs w:val="44"/>
          <w:lang w:val="en-GB"/>
        </w:rPr>
        <w:t>l Leadership; Steve Salisbury</w:t>
      </w:r>
      <w:r w:rsidR="007C2DC6">
        <w:rPr>
          <w:sz w:val="44"/>
          <w:szCs w:val="44"/>
          <w:lang w:val="en-GB"/>
        </w:rPr>
        <w:t xml:space="preserve"> November 3,201</w:t>
      </w:r>
      <w:r w:rsidR="00EC52A8">
        <w:rPr>
          <w:sz w:val="44"/>
          <w:szCs w:val="44"/>
          <w:lang w:val="en-GB"/>
        </w:rPr>
        <w:t>7)</w:t>
      </w:r>
    </w:p>
    <w:p w14:paraId="315B9AEF" w14:textId="77777777" w:rsidR="006D7989" w:rsidRDefault="006D7989">
      <w:pPr>
        <w:rPr>
          <w:sz w:val="44"/>
          <w:szCs w:val="44"/>
          <w:lang w:val="en-GB"/>
        </w:rPr>
      </w:pPr>
    </w:p>
    <w:p w14:paraId="7D578FCC" w14:textId="41DC9820" w:rsidR="006D7989" w:rsidRDefault="006D7989">
      <w:pPr>
        <w:rPr>
          <w:sz w:val="44"/>
          <w:szCs w:val="44"/>
          <w:lang w:val="en-GB"/>
        </w:rPr>
      </w:pPr>
      <w:r>
        <w:rPr>
          <w:sz w:val="44"/>
          <w:szCs w:val="44"/>
          <w:lang w:val="en-GB"/>
        </w:rPr>
        <w:t xml:space="preserve">One </w:t>
      </w:r>
      <w:r w:rsidR="00AA1651">
        <w:rPr>
          <w:sz w:val="44"/>
          <w:szCs w:val="44"/>
          <w:lang w:val="en-GB"/>
        </w:rPr>
        <w:t>may ask what is the relationship between transfor</w:t>
      </w:r>
      <w:r w:rsidR="00C41B6A">
        <w:rPr>
          <w:sz w:val="44"/>
          <w:szCs w:val="44"/>
          <w:lang w:val="en-GB"/>
        </w:rPr>
        <w:t>mational leadership and coaching for change agency</w:t>
      </w:r>
      <w:r w:rsidR="00C85059">
        <w:rPr>
          <w:sz w:val="44"/>
          <w:szCs w:val="44"/>
          <w:lang w:val="en-GB"/>
        </w:rPr>
        <w:t xml:space="preserve">. The </w:t>
      </w:r>
      <w:r w:rsidR="00CF6E7F">
        <w:rPr>
          <w:sz w:val="44"/>
          <w:szCs w:val="44"/>
          <w:lang w:val="en-GB"/>
        </w:rPr>
        <w:t>answer</w:t>
      </w:r>
      <w:r w:rsidR="006576E8">
        <w:rPr>
          <w:sz w:val="44"/>
          <w:szCs w:val="44"/>
          <w:lang w:val="en-GB"/>
        </w:rPr>
        <w:t xml:space="preserve"> is</w:t>
      </w:r>
      <w:r w:rsidR="00084106">
        <w:rPr>
          <w:sz w:val="44"/>
          <w:szCs w:val="44"/>
          <w:lang w:val="en-GB"/>
        </w:rPr>
        <w:t xml:space="preserve"> simply</w:t>
      </w:r>
      <w:r w:rsidR="006576E8">
        <w:rPr>
          <w:sz w:val="44"/>
          <w:szCs w:val="44"/>
          <w:lang w:val="en-GB"/>
        </w:rPr>
        <w:t xml:space="preserve"> </w:t>
      </w:r>
      <w:r w:rsidR="00C15244">
        <w:rPr>
          <w:sz w:val="44"/>
          <w:szCs w:val="44"/>
          <w:lang w:val="en-GB"/>
        </w:rPr>
        <w:t>that transformational</w:t>
      </w:r>
      <w:r w:rsidR="00AC0655">
        <w:rPr>
          <w:sz w:val="44"/>
          <w:szCs w:val="44"/>
          <w:lang w:val="en-GB"/>
        </w:rPr>
        <w:t xml:space="preserve"> </w:t>
      </w:r>
      <w:r w:rsidR="008D0BAB">
        <w:rPr>
          <w:sz w:val="44"/>
          <w:szCs w:val="44"/>
          <w:lang w:val="en-GB"/>
        </w:rPr>
        <w:t>leadership is closely linked to coaching for change agency as both</w:t>
      </w:r>
      <w:r w:rsidR="00B450C6">
        <w:rPr>
          <w:sz w:val="44"/>
          <w:szCs w:val="44"/>
          <w:lang w:val="en-GB"/>
        </w:rPr>
        <w:t xml:space="preserve"> concepts focus on inspiring and moti</w:t>
      </w:r>
      <w:r w:rsidR="005C2AF9">
        <w:rPr>
          <w:sz w:val="44"/>
          <w:szCs w:val="44"/>
          <w:lang w:val="en-GB"/>
        </w:rPr>
        <w:t xml:space="preserve">vating individuals to embrace change and </w:t>
      </w:r>
      <w:r w:rsidR="00945450">
        <w:rPr>
          <w:sz w:val="44"/>
          <w:szCs w:val="44"/>
          <w:lang w:val="en-GB"/>
        </w:rPr>
        <w:t>achieve their full potentials</w:t>
      </w:r>
      <w:r w:rsidR="00233F04">
        <w:rPr>
          <w:sz w:val="44"/>
          <w:szCs w:val="44"/>
          <w:lang w:val="en-GB"/>
        </w:rPr>
        <w:t>. Transformational</w:t>
      </w:r>
      <w:r w:rsidR="00320A7A">
        <w:rPr>
          <w:sz w:val="44"/>
          <w:szCs w:val="44"/>
          <w:lang w:val="en-GB"/>
        </w:rPr>
        <w:t xml:space="preserve"> leadership plays a crucial role in coaching</w:t>
      </w:r>
      <w:r w:rsidR="00072A13">
        <w:rPr>
          <w:sz w:val="44"/>
          <w:szCs w:val="44"/>
          <w:lang w:val="en-GB"/>
        </w:rPr>
        <w:t xml:space="preserve"> for change agency by creating </w:t>
      </w:r>
      <w:r w:rsidR="005402F1">
        <w:rPr>
          <w:sz w:val="44"/>
          <w:szCs w:val="44"/>
          <w:lang w:val="en-GB"/>
        </w:rPr>
        <w:t>a conducive environment for change, fostering</w:t>
      </w:r>
      <w:r w:rsidR="00173C2A">
        <w:rPr>
          <w:sz w:val="44"/>
          <w:szCs w:val="44"/>
          <w:lang w:val="en-GB"/>
        </w:rPr>
        <w:t xml:space="preserve"> motivation and </w:t>
      </w:r>
      <w:r w:rsidR="00E523F6">
        <w:rPr>
          <w:sz w:val="44"/>
          <w:szCs w:val="44"/>
          <w:lang w:val="en-GB"/>
        </w:rPr>
        <w:t>commitment, and empowering individuals to embrace new possibilities and opportunities.</w:t>
      </w:r>
    </w:p>
    <w:p w14:paraId="2D8D474E" w14:textId="77777777" w:rsidR="00874AE7" w:rsidRDefault="00874AE7">
      <w:pPr>
        <w:rPr>
          <w:sz w:val="44"/>
          <w:szCs w:val="44"/>
          <w:lang w:val="en-GB"/>
        </w:rPr>
      </w:pPr>
    </w:p>
    <w:p w14:paraId="1EE8F284" w14:textId="74E6DBA1" w:rsidR="00874AE7" w:rsidRDefault="00874AE7">
      <w:pPr>
        <w:rPr>
          <w:sz w:val="44"/>
          <w:szCs w:val="44"/>
          <w:lang w:val="en-GB"/>
        </w:rPr>
      </w:pPr>
      <w:r>
        <w:rPr>
          <w:sz w:val="44"/>
          <w:szCs w:val="44"/>
          <w:lang w:val="en-GB"/>
        </w:rPr>
        <w:t>WHAT IS CHANGE</w:t>
      </w:r>
    </w:p>
    <w:p w14:paraId="4FC79000" w14:textId="0549288B" w:rsidR="00377028" w:rsidRDefault="00377028">
      <w:pPr>
        <w:rPr>
          <w:sz w:val="44"/>
          <w:szCs w:val="44"/>
          <w:lang w:val="en-GB"/>
        </w:rPr>
      </w:pPr>
      <w:r>
        <w:rPr>
          <w:sz w:val="44"/>
          <w:szCs w:val="44"/>
          <w:lang w:val="en-GB"/>
        </w:rPr>
        <w:t xml:space="preserve">Change as a noun is defined </w:t>
      </w:r>
      <w:r w:rsidR="008A2C37">
        <w:rPr>
          <w:sz w:val="44"/>
          <w:szCs w:val="44"/>
          <w:lang w:val="en-GB"/>
        </w:rPr>
        <w:t>as “an act or pro</w:t>
      </w:r>
      <w:r w:rsidR="001539D5">
        <w:rPr>
          <w:sz w:val="44"/>
          <w:szCs w:val="44"/>
          <w:lang w:val="en-GB"/>
        </w:rPr>
        <w:t>cess through which something becomes different</w:t>
      </w:r>
      <w:r w:rsidR="00864BB0">
        <w:rPr>
          <w:sz w:val="44"/>
          <w:szCs w:val="44"/>
          <w:lang w:val="en-GB"/>
        </w:rPr>
        <w:t xml:space="preserve">” </w:t>
      </w:r>
      <w:r w:rsidR="00A25115">
        <w:rPr>
          <w:sz w:val="44"/>
          <w:szCs w:val="44"/>
          <w:lang w:val="en-GB"/>
        </w:rPr>
        <w:t xml:space="preserve">and </w:t>
      </w:r>
      <w:r w:rsidR="00864BB0">
        <w:rPr>
          <w:sz w:val="44"/>
          <w:szCs w:val="44"/>
          <w:lang w:val="en-GB"/>
        </w:rPr>
        <w:t xml:space="preserve">as a </w:t>
      </w:r>
      <w:r w:rsidR="00516D58">
        <w:rPr>
          <w:sz w:val="44"/>
          <w:szCs w:val="44"/>
          <w:lang w:val="en-GB"/>
        </w:rPr>
        <w:t xml:space="preserve">verb “make someone or </w:t>
      </w:r>
      <w:r w:rsidR="008429FA">
        <w:rPr>
          <w:sz w:val="44"/>
          <w:szCs w:val="44"/>
          <w:lang w:val="en-GB"/>
        </w:rPr>
        <w:t>something different</w:t>
      </w:r>
      <w:r w:rsidR="00580D4F">
        <w:rPr>
          <w:sz w:val="44"/>
          <w:szCs w:val="44"/>
          <w:lang w:val="en-GB"/>
        </w:rPr>
        <w:t>, alter or modify.</w:t>
      </w:r>
      <w:r w:rsidR="00ED712D">
        <w:rPr>
          <w:sz w:val="44"/>
          <w:szCs w:val="44"/>
          <w:lang w:val="en-GB"/>
        </w:rPr>
        <w:t>” Or</w:t>
      </w:r>
      <w:r w:rsidR="00433529">
        <w:rPr>
          <w:sz w:val="44"/>
          <w:szCs w:val="44"/>
          <w:lang w:val="en-GB"/>
        </w:rPr>
        <w:t>,</w:t>
      </w:r>
      <w:r w:rsidR="00ED712D">
        <w:rPr>
          <w:sz w:val="44"/>
          <w:szCs w:val="44"/>
          <w:lang w:val="en-GB"/>
        </w:rPr>
        <w:t xml:space="preserve"> </w:t>
      </w:r>
      <w:r w:rsidR="0026727C">
        <w:rPr>
          <w:sz w:val="44"/>
          <w:szCs w:val="44"/>
          <w:lang w:val="en-GB"/>
        </w:rPr>
        <w:t>“</w:t>
      </w:r>
      <w:r w:rsidR="00ED712D">
        <w:rPr>
          <w:sz w:val="44"/>
          <w:szCs w:val="44"/>
          <w:lang w:val="en-GB"/>
        </w:rPr>
        <w:t>replace</w:t>
      </w:r>
      <w:r w:rsidR="00DC0710">
        <w:rPr>
          <w:sz w:val="44"/>
          <w:szCs w:val="44"/>
          <w:lang w:val="en-GB"/>
        </w:rPr>
        <w:t xml:space="preserve"> something with something else</w:t>
      </w:r>
      <w:r w:rsidR="003106D6">
        <w:rPr>
          <w:sz w:val="44"/>
          <w:szCs w:val="44"/>
          <w:lang w:val="en-GB"/>
        </w:rPr>
        <w:t xml:space="preserve">, </w:t>
      </w:r>
      <w:r w:rsidR="002F26C9">
        <w:rPr>
          <w:sz w:val="44"/>
          <w:szCs w:val="44"/>
          <w:lang w:val="en-GB"/>
        </w:rPr>
        <w:t>sp</w:t>
      </w:r>
      <w:r w:rsidR="003106D6">
        <w:rPr>
          <w:sz w:val="44"/>
          <w:szCs w:val="44"/>
          <w:lang w:val="en-GB"/>
        </w:rPr>
        <w:t>ecially something of the same kind</w:t>
      </w:r>
      <w:r w:rsidR="00EF32AE">
        <w:rPr>
          <w:sz w:val="44"/>
          <w:szCs w:val="44"/>
          <w:lang w:val="en-GB"/>
        </w:rPr>
        <w:t xml:space="preserve"> that is newer or better, substitute one thing for another”</w:t>
      </w:r>
      <w:r w:rsidR="00933309">
        <w:rPr>
          <w:sz w:val="44"/>
          <w:szCs w:val="44"/>
          <w:lang w:val="en-GB"/>
        </w:rPr>
        <w:t xml:space="preserve"> </w:t>
      </w:r>
      <w:r w:rsidR="001B0322">
        <w:rPr>
          <w:sz w:val="44"/>
          <w:szCs w:val="44"/>
          <w:lang w:val="en-GB"/>
        </w:rPr>
        <w:t>(</w:t>
      </w:r>
      <w:r w:rsidR="00933309">
        <w:rPr>
          <w:sz w:val="44"/>
          <w:szCs w:val="44"/>
          <w:lang w:val="en-GB"/>
        </w:rPr>
        <w:t xml:space="preserve">Oxford </w:t>
      </w:r>
      <w:r w:rsidR="002F26C9">
        <w:rPr>
          <w:sz w:val="44"/>
          <w:szCs w:val="44"/>
          <w:lang w:val="en-GB"/>
        </w:rPr>
        <w:t>English Dictionary</w:t>
      </w:r>
      <w:r w:rsidR="001B0322">
        <w:rPr>
          <w:sz w:val="44"/>
          <w:szCs w:val="44"/>
          <w:lang w:val="en-GB"/>
        </w:rPr>
        <w:t>)</w:t>
      </w:r>
    </w:p>
    <w:p w14:paraId="6220B867" w14:textId="77777777" w:rsidR="008B6F8E" w:rsidRDefault="008B6F8E">
      <w:pPr>
        <w:rPr>
          <w:sz w:val="44"/>
          <w:szCs w:val="44"/>
          <w:lang w:val="en-GB"/>
        </w:rPr>
      </w:pPr>
    </w:p>
    <w:p w14:paraId="49636EC3" w14:textId="44BD89AF" w:rsidR="00AC558C" w:rsidRDefault="00CD26E3">
      <w:pPr>
        <w:rPr>
          <w:sz w:val="44"/>
          <w:szCs w:val="44"/>
          <w:lang w:val="en-GB"/>
        </w:rPr>
      </w:pPr>
      <w:r>
        <w:rPr>
          <w:sz w:val="44"/>
          <w:szCs w:val="44"/>
          <w:lang w:val="en-GB"/>
        </w:rPr>
        <w:t xml:space="preserve">Change is a </w:t>
      </w:r>
      <w:r w:rsidR="00F03C6D">
        <w:rPr>
          <w:sz w:val="44"/>
          <w:szCs w:val="44"/>
          <w:lang w:val="en-GB"/>
        </w:rPr>
        <w:t xml:space="preserve">broad concept. </w:t>
      </w:r>
      <w:r w:rsidR="008F424C">
        <w:rPr>
          <w:sz w:val="44"/>
          <w:szCs w:val="44"/>
          <w:lang w:val="en-GB"/>
        </w:rPr>
        <w:t>It is basically agreed that change is</w:t>
      </w:r>
      <w:r w:rsidR="00B63452">
        <w:rPr>
          <w:sz w:val="44"/>
          <w:szCs w:val="44"/>
          <w:lang w:val="en-GB"/>
        </w:rPr>
        <w:t xml:space="preserve"> fairly</w:t>
      </w:r>
      <w:r w:rsidR="008F424C">
        <w:rPr>
          <w:sz w:val="44"/>
          <w:szCs w:val="44"/>
          <w:lang w:val="en-GB"/>
        </w:rPr>
        <w:t xml:space="preserve"> con</w:t>
      </w:r>
      <w:r w:rsidR="00CC4C90">
        <w:rPr>
          <w:sz w:val="44"/>
          <w:szCs w:val="44"/>
          <w:lang w:val="en-GB"/>
        </w:rPr>
        <w:t>stant</w:t>
      </w:r>
      <w:r w:rsidR="00FD580E">
        <w:rPr>
          <w:sz w:val="44"/>
          <w:szCs w:val="44"/>
          <w:lang w:val="en-GB"/>
        </w:rPr>
        <w:t xml:space="preserve">, </w:t>
      </w:r>
      <w:r w:rsidR="00AB7968">
        <w:rPr>
          <w:sz w:val="44"/>
          <w:szCs w:val="44"/>
          <w:lang w:val="en-GB"/>
        </w:rPr>
        <w:t xml:space="preserve">but we all know </w:t>
      </w:r>
      <w:r w:rsidR="006709BF">
        <w:rPr>
          <w:sz w:val="44"/>
          <w:szCs w:val="44"/>
          <w:lang w:val="en-GB"/>
        </w:rPr>
        <w:t>that Organizations</w:t>
      </w:r>
      <w:r w:rsidR="00274C05">
        <w:rPr>
          <w:sz w:val="44"/>
          <w:szCs w:val="44"/>
          <w:lang w:val="en-GB"/>
        </w:rPr>
        <w:t xml:space="preserve">, businesses and companies even countries </w:t>
      </w:r>
      <w:r w:rsidR="00EF26D3">
        <w:rPr>
          <w:sz w:val="44"/>
          <w:szCs w:val="44"/>
          <w:lang w:val="en-GB"/>
        </w:rPr>
        <w:t>undergo many cha</w:t>
      </w:r>
      <w:r w:rsidR="00A14605">
        <w:rPr>
          <w:sz w:val="44"/>
          <w:szCs w:val="44"/>
          <w:lang w:val="en-GB"/>
        </w:rPr>
        <w:t>nges over a period of time.</w:t>
      </w:r>
      <w:r w:rsidR="000F61AA">
        <w:rPr>
          <w:sz w:val="44"/>
          <w:szCs w:val="44"/>
          <w:lang w:val="en-GB"/>
        </w:rPr>
        <w:t xml:space="preserve"> </w:t>
      </w:r>
      <w:r w:rsidR="003463AB">
        <w:rPr>
          <w:sz w:val="44"/>
          <w:szCs w:val="44"/>
          <w:lang w:val="en-GB"/>
        </w:rPr>
        <w:t>Though change is all</w:t>
      </w:r>
      <w:r w:rsidR="009452FB">
        <w:rPr>
          <w:sz w:val="44"/>
          <w:szCs w:val="44"/>
          <w:lang w:val="en-GB"/>
        </w:rPr>
        <w:t xml:space="preserve"> around us, we do not refer </w:t>
      </w:r>
      <w:r w:rsidR="000E0BFF">
        <w:rPr>
          <w:sz w:val="44"/>
          <w:szCs w:val="44"/>
          <w:lang w:val="en-GB"/>
        </w:rPr>
        <w:t>to all of it as social change</w:t>
      </w:r>
      <w:r w:rsidR="00221E56">
        <w:rPr>
          <w:sz w:val="44"/>
          <w:szCs w:val="44"/>
          <w:lang w:val="en-GB"/>
        </w:rPr>
        <w:t xml:space="preserve">. Social Change is very important </w:t>
      </w:r>
      <w:r w:rsidR="007D7320">
        <w:rPr>
          <w:sz w:val="44"/>
          <w:szCs w:val="44"/>
          <w:lang w:val="en-GB"/>
        </w:rPr>
        <w:t>to us especially here in Africa. In s</w:t>
      </w:r>
      <w:r w:rsidR="004B0E22">
        <w:rPr>
          <w:sz w:val="44"/>
          <w:szCs w:val="44"/>
          <w:lang w:val="en-GB"/>
        </w:rPr>
        <w:t xml:space="preserve">ociology, social change is seen as alterations that occur in the </w:t>
      </w:r>
      <w:r w:rsidR="006036D7">
        <w:rPr>
          <w:sz w:val="44"/>
          <w:szCs w:val="44"/>
          <w:lang w:val="en-GB"/>
        </w:rPr>
        <w:t>social structure and social relationship</w:t>
      </w:r>
      <w:r w:rsidR="002274CC">
        <w:rPr>
          <w:sz w:val="44"/>
          <w:szCs w:val="44"/>
          <w:lang w:val="en-GB"/>
        </w:rPr>
        <w:t>. The word “Change”</w:t>
      </w:r>
      <w:r w:rsidR="00672C60">
        <w:rPr>
          <w:sz w:val="44"/>
          <w:szCs w:val="44"/>
          <w:lang w:val="en-GB"/>
        </w:rPr>
        <w:t xml:space="preserve"> denotes a difference in anything observed </w:t>
      </w:r>
      <w:r w:rsidR="00AF7348">
        <w:rPr>
          <w:sz w:val="44"/>
          <w:szCs w:val="44"/>
          <w:lang w:val="en-GB"/>
        </w:rPr>
        <w:t xml:space="preserve">over a period of time. </w:t>
      </w:r>
      <w:r w:rsidR="00750CFB">
        <w:rPr>
          <w:sz w:val="44"/>
          <w:szCs w:val="44"/>
          <w:lang w:val="en-GB"/>
        </w:rPr>
        <w:t>Social change, therefore, would mean observ</w:t>
      </w:r>
      <w:r w:rsidR="006E0B8D">
        <w:rPr>
          <w:sz w:val="44"/>
          <w:szCs w:val="44"/>
          <w:lang w:val="en-GB"/>
        </w:rPr>
        <w:t>able differences in any</w:t>
      </w:r>
      <w:r w:rsidR="00A771EE">
        <w:rPr>
          <w:sz w:val="44"/>
          <w:szCs w:val="44"/>
          <w:lang w:val="en-GB"/>
        </w:rPr>
        <w:t xml:space="preserve"> </w:t>
      </w:r>
      <w:r w:rsidR="005F0A27">
        <w:rPr>
          <w:sz w:val="44"/>
          <w:szCs w:val="44"/>
          <w:lang w:val="en-GB"/>
        </w:rPr>
        <w:t>social phenomena over any period.</w:t>
      </w:r>
      <w:r w:rsidR="00B438C9">
        <w:rPr>
          <w:sz w:val="44"/>
          <w:szCs w:val="44"/>
          <w:lang w:val="en-GB"/>
        </w:rPr>
        <w:t xml:space="preserve"> (</w:t>
      </w:r>
      <w:r w:rsidR="00943377">
        <w:rPr>
          <w:sz w:val="44"/>
          <w:szCs w:val="44"/>
          <w:lang w:val="en-GB"/>
        </w:rPr>
        <w:t>2,</w:t>
      </w:r>
      <w:r w:rsidR="005E1AB2">
        <w:rPr>
          <w:sz w:val="44"/>
          <w:szCs w:val="44"/>
          <w:lang w:val="en-GB"/>
        </w:rPr>
        <w:t xml:space="preserve"> </w:t>
      </w:r>
      <w:r w:rsidR="00CF04FF">
        <w:rPr>
          <w:sz w:val="44"/>
          <w:szCs w:val="44"/>
          <w:lang w:val="en-GB"/>
        </w:rPr>
        <w:t>Models of Social Change in African Society</w:t>
      </w:r>
      <w:r w:rsidR="00B438C9">
        <w:rPr>
          <w:sz w:val="44"/>
          <w:szCs w:val="44"/>
          <w:lang w:val="en-GB"/>
        </w:rPr>
        <w:t>)</w:t>
      </w:r>
    </w:p>
    <w:p w14:paraId="79A9F57B" w14:textId="408565DB" w:rsidR="00330FD0" w:rsidRDefault="00AB6591">
      <w:pPr>
        <w:rPr>
          <w:sz w:val="44"/>
          <w:szCs w:val="44"/>
          <w:lang w:val="en-GB"/>
        </w:rPr>
      </w:pPr>
      <w:r>
        <w:rPr>
          <w:sz w:val="44"/>
          <w:szCs w:val="44"/>
          <w:lang w:val="en-GB"/>
        </w:rPr>
        <w:t>CAUSES OF CHANGE:</w:t>
      </w:r>
    </w:p>
    <w:p w14:paraId="42317D6A" w14:textId="75415AD9" w:rsidR="00AB6591" w:rsidRDefault="00AF557E">
      <w:pPr>
        <w:rPr>
          <w:sz w:val="44"/>
          <w:szCs w:val="44"/>
          <w:lang w:val="en-GB"/>
        </w:rPr>
      </w:pPr>
      <w:r>
        <w:rPr>
          <w:sz w:val="44"/>
          <w:szCs w:val="44"/>
          <w:lang w:val="en-GB"/>
        </w:rPr>
        <w:t xml:space="preserve">Throughout history, there </w:t>
      </w:r>
      <w:r w:rsidR="00D13816">
        <w:rPr>
          <w:sz w:val="44"/>
          <w:szCs w:val="44"/>
          <w:lang w:val="en-GB"/>
        </w:rPr>
        <w:t xml:space="preserve">have been numerous reasons for change </w:t>
      </w:r>
      <w:r w:rsidR="004B565F">
        <w:rPr>
          <w:sz w:val="44"/>
          <w:szCs w:val="44"/>
          <w:lang w:val="en-GB"/>
        </w:rPr>
        <w:t>in various strata of businesses, church</w:t>
      </w:r>
      <w:r w:rsidR="00DE4EB4">
        <w:rPr>
          <w:sz w:val="44"/>
          <w:szCs w:val="44"/>
          <w:lang w:val="en-GB"/>
        </w:rPr>
        <w:t xml:space="preserve">, societies and countries. Here are some common </w:t>
      </w:r>
      <w:r w:rsidR="00E0460D">
        <w:rPr>
          <w:sz w:val="44"/>
          <w:szCs w:val="44"/>
          <w:lang w:val="en-GB"/>
        </w:rPr>
        <w:t>causes of change:</w:t>
      </w:r>
    </w:p>
    <w:p w14:paraId="2E1AB3DA" w14:textId="6E168837" w:rsidR="00E0460D" w:rsidRDefault="002E02FC" w:rsidP="00E0460D">
      <w:pPr>
        <w:pStyle w:val="ListParagraph"/>
        <w:numPr>
          <w:ilvl w:val="0"/>
          <w:numId w:val="1"/>
        </w:numPr>
        <w:rPr>
          <w:sz w:val="44"/>
          <w:szCs w:val="44"/>
          <w:lang w:val="en-GB"/>
        </w:rPr>
      </w:pPr>
      <w:r>
        <w:rPr>
          <w:sz w:val="44"/>
          <w:szCs w:val="44"/>
          <w:lang w:val="en-GB"/>
        </w:rPr>
        <w:t xml:space="preserve">Cultural </w:t>
      </w:r>
      <w:r w:rsidR="00672C72">
        <w:rPr>
          <w:sz w:val="44"/>
          <w:szCs w:val="44"/>
          <w:lang w:val="en-GB"/>
        </w:rPr>
        <w:t xml:space="preserve">Shifts- Changes in societal norms, </w:t>
      </w:r>
      <w:r w:rsidR="001E4F11">
        <w:rPr>
          <w:sz w:val="44"/>
          <w:szCs w:val="44"/>
          <w:lang w:val="en-GB"/>
        </w:rPr>
        <w:t xml:space="preserve">values and beliefs can influence organizations, </w:t>
      </w:r>
      <w:r w:rsidR="001E4F11">
        <w:rPr>
          <w:sz w:val="44"/>
          <w:szCs w:val="44"/>
          <w:lang w:val="en-GB"/>
        </w:rPr>
        <w:lastRenderedPageBreak/>
        <w:t xml:space="preserve">churches and countries </w:t>
      </w:r>
      <w:r w:rsidR="00C6049A">
        <w:rPr>
          <w:sz w:val="44"/>
          <w:szCs w:val="44"/>
          <w:lang w:val="en-GB"/>
        </w:rPr>
        <w:t>to adapt to new ways of thinking and operating</w:t>
      </w:r>
    </w:p>
    <w:p w14:paraId="23FAD88A" w14:textId="5182FBD9" w:rsidR="007705AD" w:rsidRDefault="007705AD" w:rsidP="00E0460D">
      <w:pPr>
        <w:pStyle w:val="ListParagraph"/>
        <w:numPr>
          <w:ilvl w:val="0"/>
          <w:numId w:val="1"/>
        </w:numPr>
        <w:rPr>
          <w:sz w:val="44"/>
          <w:szCs w:val="44"/>
          <w:lang w:val="en-GB"/>
        </w:rPr>
      </w:pPr>
      <w:r>
        <w:rPr>
          <w:sz w:val="44"/>
          <w:szCs w:val="44"/>
          <w:lang w:val="en-GB"/>
        </w:rPr>
        <w:t>Technology Advancements-</w:t>
      </w:r>
      <w:r w:rsidR="00443D96">
        <w:rPr>
          <w:sz w:val="44"/>
          <w:szCs w:val="44"/>
          <w:lang w:val="en-GB"/>
        </w:rPr>
        <w:t xml:space="preserve">Rapid advancements in technology can drive change by impacting </w:t>
      </w:r>
      <w:r w:rsidR="00D13842">
        <w:rPr>
          <w:sz w:val="44"/>
          <w:szCs w:val="44"/>
          <w:lang w:val="en-GB"/>
        </w:rPr>
        <w:t>communication, operations and services</w:t>
      </w:r>
      <w:r w:rsidR="00A2086F">
        <w:rPr>
          <w:sz w:val="44"/>
          <w:szCs w:val="44"/>
          <w:lang w:val="en-GB"/>
        </w:rPr>
        <w:t xml:space="preserve"> offered by churches, organizations, societies and countries</w:t>
      </w:r>
      <w:r w:rsidR="0079008D">
        <w:rPr>
          <w:sz w:val="44"/>
          <w:szCs w:val="44"/>
          <w:lang w:val="en-GB"/>
        </w:rPr>
        <w:t>.</w:t>
      </w:r>
    </w:p>
    <w:p w14:paraId="329B9001" w14:textId="3E047E34" w:rsidR="0079008D" w:rsidRDefault="0079008D" w:rsidP="00E0460D">
      <w:pPr>
        <w:pStyle w:val="ListParagraph"/>
        <w:numPr>
          <w:ilvl w:val="0"/>
          <w:numId w:val="1"/>
        </w:numPr>
        <w:rPr>
          <w:sz w:val="44"/>
          <w:szCs w:val="44"/>
          <w:lang w:val="en-GB"/>
        </w:rPr>
      </w:pPr>
      <w:r>
        <w:rPr>
          <w:sz w:val="44"/>
          <w:szCs w:val="44"/>
          <w:lang w:val="en-GB"/>
        </w:rPr>
        <w:t>Economic Factors-Changes in global and local econ</w:t>
      </w:r>
      <w:r w:rsidR="00F035B9">
        <w:rPr>
          <w:sz w:val="44"/>
          <w:szCs w:val="44"/>
          <w:lang w:val="en-GB"/>
        </w:rPr>
        <w:t>omies can lead to shifts in funding</w:t>
      </w:r>
      <w:r w:rsidR="00BE1BB5">
        <w:rPr>
          <w:sz w:val="44"/>
          <w:szCs w:val="44"/>
          <w:lang w:val="en-GB"/>
        </w:rPr>
        <w:t>, resource allocation, and strategic priorities</w:t>
      </w:r>
      <w:r w:rsidR="00F877AB">
        <w:rPr>
          <w:sz w:val="44"/>
          <w:szCs w:val="44"/>
          <w:lang w:val="en-GB"/>
        </w:rPr>
        <w:t xml:space="preserve"> within the chur</w:t>
      </w:r>
      <w:r w:rsidR="00C258F1">
        <w:rPr>
          <w:sz w:val="44"/>
          <w:szCs w:val="44"/>
          <w:lang w:val="en-GB"/>
        </w:rPr>
        <w:t>ches, organizations, societies</w:t>
      </w:r>
      <w:r w:rsidR="00341EA0">
        <w:rPr>
          <w:sz w:val="44"/>
          <w:szCs w:val="44"/>
          <w:lang w:val="en-GB"/>
        </w:rPr>
        <w:t xml:space="preserve"> and countries.</w:t>
      </w:r>
    </w:p>
    <w:p w14:paraId="089E41D0" w14:textId="72928510" w:rsidR="00341EA0" w:rsidRDefault="00341EA0" w:rsidP="00E0460D">
      <w:pPr>
        <w:pStyle w:val="ListParagraph"/>
        <w:numPr>
          <w:ilvl w:val="0"/>
          <w:numId w:val="1"/>
        </w:numPr>
        <w:rPr>
          <w:sz w:val="44"/>
          <w:szCs w:val="44"/>
          <w:lang w:val="en-GB"/>
        </w:rPr>
      </w:pPr>
      <w:r>
        <w:rPr>
          <w:sz w:val="44"/>
          <w:szCs w:val="44"/>
          <w:lang w:val="en-GB"/>
        </w:rPr>
        <w:t xml:space="preserve">Political </w:t>
      </w:r>
      <w:r w:rsidR="0081421B">
        <w:rPr>
          <w:sz w:val="44"/>
          <w:szCs w:val="44"/>
          <w:lang w:val="en-GB"/>
        </w:rPr>
        <w:t>Developments-Changes in political leadership</w:t>
      </w:r>
      <w:r w:rsidR="00117B42">
        <w:rPr>
          <w:sz w:val="44"/>
          <w:szCs w:val="44"/>
          <w:lang w:val="en-GB"/>
        </w:rPr>
        <w:t>, policies and governance structure</w:t>
      </w:r>
      <w:r w:rsidR="007C345F">
        <w:rPr>
          <w:sz w:val="44"/>
          <w:szCs w:val="44"/>
          <w:lang w:val="en-GB"/>
        </w:rPr>
        <w:t>s can bring</w:t>
      </w:r>
      <w:r w:rsidR="00972806">
        <w:rPr>
          <w:sz w:val="44"/>
          <w:szCs w:val="44"/>
          <w:lang w:val="en-GB"/>
        </w:rPr>
        <w:t xml:space="preserve"> about significant</w:t>
      </w:r>
      <w:r w:rsidR="00C35DF6">
        <w:rPr>
          <w:sz w:val="44"/>
          <w:szCs w:val="44"/>
          <w:lang w:val="en-GB"/>
        </w:rPr>
        <w:t xml:space="preserve"> changes</w:t>
      </w:r>
      <w:r w:rsidR="00BC2B52">
        <w:rPr>
          <w:sz w:val="44"/>
          <w:szCs w:val="44"/>
          <w:lang w:val="en-GB"/>
        </w:rPr>
        <w:t xml:space="preserve"> in </w:t>
      </w:r>
      <w:r w:rsidR="00AD6B58">
        <w:rPr>
          <w:sz w:val="44"/>
          <w:szCs w:val="44"/>
          <w:lang w:val="en-GB"/>
        </w:rPr>
        <w:t>how</w:t>
      </w:r>
      <w:r w:rsidR="00764A4A">
        <w:rPr>
          <w:sz w:val="44"/>
          <w:szCs w:val="44"/>
          <w:lang w:val="en-GB"/>
        </w:rPr>
        <w:t xml:space="preserve"> churches</w:t>
      </w:r>
      <w:r w:rsidR="006725B7">
        <w:rPr>
          <w:sz w:val="44"/>
          <w:szCs w:val="44"/>
          <w:lang w:val="en-GB"/>
        </w:rPr>
        <w:t>,</w:t>
      </w:r>
      <w:r w:rsidR="00534FF6">
        <w:rPr>
          <w:sz w:val="44"/>
          <w:szCs w:val="44"/>
          <w:lang w:val="en-GB"/>
        </w:rPr>
        <w:t xml:space="preserve"> </w:t>
      </w:r>
      <w:r w:rsidR="00E7113C">
        <w:rPr>
          <w:sz w:val="44"/>
          <w:szCs w:val="44"/>
          <w:lang w:val="en-GB"/>
        </w:rPr>
        <w:t>organizations, societies and countries</w:t>
      </w:r>
      <w:r w:rsidR="00024F03">
        <w:rPr>
          <w:sz w:val="44"/>
          <w:szCs w:val="44"/>
          <w:lang w:val="en-GB"/>
        </w:rPr>
        <w:t>.</w:t>
      </w:r>
    </w:p>
    <w:p w14:paraId="15414369" w14:textId="2CF799CF" w:rsidR="00024F03" w:rsidRDefault="00024F03" w:rsidP="00E0460D">
      <w:pPr>
        <w:pStyle w:val="ListParagraph"/>
        <w:numPr>
          <w:ilvl w:val="0"/>
          <w:numId w:val="1"/>
        </w:numPr>
        <w:rPr>
          <w:sz w:val="44"/>
          <w:szCs w:val="44"/>
          <w:lang w:val="en-GB"/>
        </w:rPr>
      </w:pPr>
      <w:r>
        <w:rPr>
          <w:sz w:val="44"/>
          <w:szCs w:val="44"/>
          <w:lang w:val="en-GB"/>
        </w:rPr>
        <w:t>Demographic Trends</w:t>
      </w:r>
      <w:r w:rsidR="00DB47FA">
        <w:rPr>
          <w:sz w:val="44"/>
          <w:szCs w:val="44"/>
          <w:lang w:val="en-GB"/>
        </w:rPr>
        <w:t>-S</w:t>
      </w:r>
      <w:r w:rsidR="00DB6C6E">
        <w:rPr>
          <w:sz w:val="44"/>
          <w:szCs w:val="44"/>
          <w:lang w:val="en-GB"/>
        </w:rPr>
        <w:t>h</w:t>
      </w:r>
      <w:r w:rsidR="00F30DE5">
        <w:rPr>
          <w:sz w:val="44"/>
          <w:szCs w:val="44"/>
          <w:lang w:val="en-GB"/>
        </w:rPr>
        <w:t>ifting demographics, such as population gr</w:t>
      </w:r>
      <w:r w:rsidR="00774C87">
        <w:rPr>
          <w:sz w:val="44"/>
          <w:szCs w:val="44"/>
          <w:lang w:val="en-GB"/>
        </w:rPr>
        <w:t>owth,</w:t>
      </w:r>
      <w:r w:rsidR="00E4305D">
        <w:rPr>
          <w:sz w:val="44"/>
          <w:szCs w:val="44"/>
          <w:lang w:val="en-GB"/>
        </w:rPr>
        <w:t xml:space="preserve"> aging populations and migration patterns</w:t>
      </w:r>
      <w:r w:rsidR="003B755A">
        <w:rPr>
          <w:sz w:val="44"/>
          <w:szCs w:val="44"/>
          <w:lang w:val="en-GB"/>
        </w:rPr>
        <w:t xml:space="preserve"> can necessitate changes in services</w:t>
      </w:r>
      <w:r w:rsidR="00EE476B">
        <w:rPr>
          <w:sz w:val="44"/>
          <w:szCs w:val="44"/>
          <w:lang w:val="en-GB"/>
        </w:rPr>
        <w:t>, programs and outreach efforts of churches, societies</w:t>
      </w:r>
      <w:r w:rsidR="00F604FC">
        <w:rPr>
          <w:sz w:val="44"/>
          <w:szCs w:val="44"/>
          <w:lang w:val="en-GB"/>
        </w:rPr>
        <w:t>, organizations and countries</w:t>
      </w:r>
    </w:p>
    <w:p w14:paraId="1615ED1A" w14:textId="7C060527" w:rsidR="00000F56" w:rsidRDefault="00000F56" w:rsidP="00E0460D">
      <w:pPr>
        <w:pStyle w:val="ListParagraph"/>
        <w:numPr>
          <w:ilvl w:val="0"/>
          <w:numId w:val="1"/>
        </w:numPr>
        <w:rPr>
          <w:sz w:val="44"/>
          <w:szCs w:val="44"/>
          <w:lang w:val="en-GB"/>
        </w:rPr>
      </w:pPr>
      <w:r>
        <w:rPr>
          <w:sz w:val="44"/>
          <w:szCs w:val="44"/>
          <w:lang w:val="en-GB"/>
        </w:rPr>
        <w:lastRenderedPageBreak/>
        <w:t>Environmental Pressur</w:t>
      </w:r>
      <w:r w:rsidR="00E36676">
        <w:rPr>
          <w:sz w:val="44"/>
          <w:szCs w:val="44"/>
          <w:lang w:val="en-GB"/>
        </w:rPr>
        <w:t>es- Concerns about environmenta</w:t>
      </w:r>
      <w:r w:rsidR="006650B4">
        <w:rPr>
          <w:sz w:val="44"/>
          <w:szCs w:val="44"/>
          <w:lang w:val="en-GB"/>
        </w:rPr>
        <w:t>l sustainability and climate change</w:t>
      </w:r>
      <w:r w:rsidR="00AC7DD8">
        <w:rPr>
          <w:sz w:val="44"/>
          <w:szCs w:val="44"/>
          <w:lang w:val="en-GB"/>
        </w:rPr>
        <w:t xml:space="preserve"> can lead to chang</w:t>
      </w:r>
      <w:r w:rsidR="00F2518A">
        <w:rPr>
          <w:sz w:val="44"/>
          <w:szCs w:val="44"/>
          <w:lang w:val="en-GB"/>
        </w:rPr>
        <w:t>es in practices, policies and initiatives</w:t>
      </w:r>
      <w:r w:rsidR="009F5D5D">
        <w:rPr>
          <w:sz w:val="44"/>
          <w:szCs w:val="44"/>
          <w:lang w:val="en-GB"/>
        </w:rPr>
        <w:t xml:space="preserve"> within.</w:t>
      </w:r>
    </w:p>
    <w:p w14:paraId="47FEAF66" w14:textId="4B0E882C" w:rsidR="009F5D5D" w:rsidRDefault="00A40C0B" w:rsidP="00E0460D">
      <w:pPr>
        <w:pStyle w:val="ListParagraph"/>
        <w:numPr>
          <w:ilvl w:val="0"/>
          <w:numId w:val="1"/>
        </w:numPr>
        <w:rPr>
          <w:sz w:val="44"/>
          <w:szCs w:val="44"/>
          <w:lang w:val="en-GB"/>
        </w:rPr>
      </w:pPr>
      <w:r>
        <w:rPr>
          <w:sz w:val="44"/>
          <w:szCs w:val="44"/>
          <w:lang w:val="en-GB"/>
        </w:rPr>
        <w:t>Social Movements- Movements advoc</w:t>
      </w:r>
      <w:r w:rsidR="00AE28AB">
        <w:rPr>
          <w:sz w:val="44"/>
          <w:szCs w:val="44"/>
          <w:lang w:val="en-GB"/>
        </w:rPr>
        <w:t>ating for social</w:t>
      </w:r>
      <w:r w:rsidR="002E49E6">
        <w:rPr>
          <w:sz w:val="44"/>
          <w:szCs w:val="44"/>
          <w:lang w:val="en-GB"/>
        </w:rPr>
        <w:t xml:space="preserve"> justice, equality and human rights can drive change</w:t>
      </w:r>
      <w:r w:rsidR="009C6513">
        <w:rPr>
          <w:sz w:val="44"/>
          <w:szCs w:val="44"/>
          <w:lang w:val="en-GB"/>
        </w:rPr>
        <w:t>s in policies, practices and attitudes</w:t>
      </w:r>
      <w:r w:rsidR="00F12CFC">
        <w:rPr>
          <w:sz w:val="44"/>
          <w:szCs w:val="44"/>
          <w:lang w:val="en-GB"/>
        </w:rPr>
        <w:t>.</w:t>
      </w:r>
    </w:p>
    <w:p w14:paraId="7E1B21C9" w14:textId="18909A37" w:rsidR="0042308D" w:rsidRDefault="0042308D" w:rsidP="00E0460D">
      <w:pPr>
        <w:pStyle w:val="ListParagraph"/>
        <w:numPr>
          <w:ilvl w:val="0"/>
          <w:numId w:val="1"/>
        </w:numPr>
        <w:rPr>
          <w:sz w:val="44"/>
          <w:szCs w:val="44"/>
          <w:lang w:val="en-GB"/>
        </w:rPr>
      </w:pPr>
      <w:r>
        <w:rPr>
          <w:sz w:val="44"/>
          <w:szCs w:val="44"/>
          <w:lang w:val="en-GB"/>
        </w:rPr>
        <w:t xml:space="preserve">Globalization- Increased </w:t>
      </w:r>
      <w:r w:rsidR="007B35DB">
        <w:rPr>
          <w:sz w:val="44"/>
          <w:szCs w:val="44"/>
          <w:lang w:val="en-GB"/>
        </w:rPr>
        <w:t>interconnectedness and interdependence among nations and cultures</w:t>
      </w:r>
      <w:r w:rsidR="00712969">
        <w:rPr>
          <w:sz w:val="44"/>
          <w:szCs w:val="44"/>
          <w:lang w:val="en-GB"/>
        </w:rPr>
        <w:t xml:space="preserve"> can prompt churches, organizations</w:t>
      </w:r>
      <w:r w:rsidR="00404EA8">
        <w:rPr>
          <w:sz w:val="44"/>
          <w:szCs w:val="44"/>
          <w:lang w:val="en-GB"/>
        </w:rPr>
        <w:t>, societies and countries to adapt to global</w:t>
      </w:r>
      <w:r w:rsidR="00642C08">
        <w:rPr>
          <w:sz w:val="44"/>
          <w:szCs w:val="44"/>
          <w:lang w:val="en-GB"/>
        </w:rPr>
        <w:t xml:space="preserve"> trends, infl</w:t>
      </w:r>
      <w:r w:rsidR="00F1345D">
        <w:rPr>
          <w:sz w:val="44"/>
          <w:szCs w:val="44"/>
          <w:lang w:val="en-GB"/>
        </w:rPr>
        <w:t>ue</w:t>
      </w:r>
      <w:r w:rsidR="00642C08">
        <w:rPr>
          <w:sz w:val="44"/>
          <w:szCs w:val="44"/>
          <w:lang w:val="en-GB"/>
        </w:rPr>
        <w:t>nces and standards</w:t>
      </w:r>
      <w:r w:rsidR="00F1345D">
        <w:rPr>
          <w:sz w:val="44"/>
          <w:szCs w:val="44"/>
          <w:lang w:val="en-GB"/>
        </w:rPr>
        <w:t>.</w:t>
      </w:r>
    </w:p>
    <w:p w14:paraId="31CE8C78" w14:textId="6B4F2B92" w:rsidR="00642C08" w:rsidRDefault="00E61B52" w:rsidP="00E0460D">
      <w:pPr>
        <w:pStyle w:val="ListParagraph"/>
        <w:numPr>
          <w:ilvl w:val="0"/>
          <w:numId w:val="1"/>
        </w:numPr>
        <w:rPr>
          <w:sz w:val="44"/>
          <w:szCs w:val="44"/>
          <w:lang w:val="en-GB"/>
        </w:rPr>
      </w:pPr>
      <w:r>
        <w:rPr>
          <w:sz w:val="44"/>
          <w:szCs w:val="44"/>
          <w:lang w:val="en-GB"/>
        </w:rPr>
        <w:t>Health Crisis- Public health crisis, such as pandemics or disease</w:t>
      </w:r>
      <w:r w:rsidR="002B6439">
        <w:rPr>
          <w:sz w:val="44"/>
          <w:szCs w:val="44"/>
          <w:lang w:val="en-GB"/>
        </w:rPr>
        <w:t xml:space="preserve"> outbreaks, can necessitate</w:t>
      </w:r>
      <w:r w:rsidR="00AD2567">
        <w:rPr>
          <w:sz w:val="44"/>
          <w:szCs w:val="44"/>
          <w:lang w:val="en-GB"/>
        </w:rPr>
        <w:t xml:space="preserve"> </w:t>
      </w:r>
      <w:r w:rsidR="004672A9">
        <w:rPr>
          <w:sz w:val="44"/>
          <w:szCs w:val="44"/>
          <w:lang w:val="en-GB"/>
        </w:rPr>
        <w:t>changes in healthcare systems, emergency response</w:t>
      </w:r>
      <w:r w:rsidR="00440EB0">
        <w:rPr>
          <w:sz w:val="44"/>
          <w:szCs w:val="44"/>
          <w:lang w:val="en-GB"/>
        </w:rPr>
        <w:t xml:space="preserve"> protocols, and public health policies within</w:t>
      </w:r>
      <w:r w:rsidR="005A7DE8">
        <w:rPr>
          <w:sz w:val="44"/>
          <w:szCs w:val="44"/>
          <w:lang w:val="en-GB"/>
        </w:rPr>
        <w:t xml:space="preserve"> churches, organizations, societies and countries.</w:t>
      </w:r>
    </w:p>
    <w:p w14:paraId="3A087E07" w14:textId="6AA1857B" w:rsidR="004C069A" w:rsidRDefault="004C069A" w:rsidP="00E0460D">
      <w:pPr>
        <w:pStyle w:val="ListParagraph"/>
        <w:numPr>
          <w:ilvl w:val="0"/>
          <w:numId w:val="1"/>
        </w:numPr>
        <w:rPr>
          <w:sz w:val="44"/>
          <w:szCs w:val="44"/>
          <w:lang w:val="en-GB"/>
        </w:rPr>
      </w:pPr>
      <w:r>
        <w:rPr>
          <w:sz w:val="44"/>
          <w:szCs w:val="44"/>
          <w:lang w:val="en-GB"/>
        </w:rPr>
        <w:t>Technological Distractions</w:t>
      </w:r>
      <w:r w:rsidR="001119B7">
        <w:rPr>
          <w:sz w:val="44"/>
          <w:szCs w:val="44"/>
          <w:lang w:val="en-GB"/>
        </w:rPr>
        <w:t>-Disruptions caused by new techno</w:t>
      </w:r>
      <w:r w:rsidR="00920A5F">
        <w:rPr>
          <w:sz w:val="44"/>
          <w:szCs w:val="44"/>
          <w:lang w:val="en-GB"/>
        </w:rPr>
        <w:t>logies, such as automation, artificial intelligence</w:t>
      </w:r>
      <w:r w:rsidR="004817C3">
        <w:rPr>
          <w:sz w:val="44"/>
          <w:szCs w:val="44"/>
          <w:lang w:val="en-GB"/>
        </w:rPr>
        <w:t xml:space="preserve"> and digital transformation</w:t>
      </w:r>
      <w:r w:rsidR="000F4D7C">
        <w:rPr>
          <w:sz w:val="44"/>
          <w:szCs w:val="44"/>
          <w:lang w:val="en-GB"/>
        </w:rPr>
        <w:t xml:space="preserve"> can require churches, </w:t>
      </w:r>
      <w:r w:rsidR="000F4D7C">
        <w:rPr>
          <w:sz w:val="44"/>
          <w:szCs w:val="44"/>
          <w:lang w:val="en-GB"/>
        </w:rPr>
        <w:lastRenderedPageBreak/>
        <w:t>organ</w:t>
      </w:r>
      <w:r w:rsidR="00E37C3A">
        <w:rPr>
          <w:sz w:val="44"/>
          <w:szCs w:val="44"/>
          <w:lang w:val="en-GB"/>
        </w:rPr>
        <w:t xml:space="preserve">izations, societies and countries to adapt their </w:t>
      </w:r>
      <w:r w:rsidR="00EA49AE">
        <w:rPr>
          <w:sz w:val="44"/>
          <w:szCs w:val="44"/>
          <w:lang w:val="en-GB"/>
        </w:rPr>
        <w:t>operations, workforce and services.</w:t>
      </w:r>
    </w:p>
    <w:p w14:paraId="496D0D56" w14:textId="77777777" w:rsidR="00112143" w:rsidRDefault="00112143" w:rsidP="00EA49AE">
      <w:pPr>
        <w:pStyle w:val="ListParagraph"/>
        <w:rPr>
          <w:sz w:val="44"/>
          <w:szCs w:val="44"/>
          <w:lang w:val="en-GB"/>
        </w:rPr>
      </w:pPr>
    </w:p>
    <w:p w14:paraId="665BACCA" w14:textId="47AA6C8E" w:rsidR="00112143" w:rsidRPr="00636A96" w:rsidRDefault="00112143" w:rsidP="00636A96">
      <w:pPr>
        <w:rPr>
          <w:sz w:val="44"/>
          <w:szCs w:val="44"/>
          <w:lang w:val="en-GB"/>
        </w:rPr>
      </w:pPr>
      <w:r w:rsidRPr="00636A96">
        <w:rPr>
          <w:sz w:val="44"/>
          <w:szCs w:val="44"/>
          <w:lang w:val="en-GB"/>
        </w:rPr>
        <w:t xml:space="preserve">These are just some of the </w:t>
      </w:r>
      <w:r w:rsidR="00343250" w:rsidRPr="00636A96">
        <w:rPr>
          <w:sz w:val="44"/>
          <w:szCs w:val="44"/>
          <w:lang w:val="en-GB"/>
        </w:rPr>
        <w:t xml:space="preserve">common </w:t>
      </w:r>
      <w:r w:rsidRPr="00636A96">
        <w:rPr>
          <w:sz w:val="44"/>
          <w:szCs w:val="44"/>
          <w:lang w:val="en-GB"/>
        </w:rPr>
        <w:t>causes of change in churches, organization</w:t>
      </w:r>
      <w:r w:rsidR="00274D03" w:rsidRPr="00636A96">
        <w:rPr>
          <w:sz w:val="44"/>
          <w:szCs w:val="44"/>
          <w:lang w:val="en-GB"/>
        </w:rPr>
        <w:t>s, societies and countries</w:t>
      </w:r>
      <w:r w:rsidR="00181F4C" w:rsidRPr="00636A96">
        <w:rPr>
          <w:sz w:val="44"/>
          <w:szCs w:val="44"/>
          <w:lang w:val="en-GB"/>
        </w:rPr>
        <w:t>, highlighting the diverse factors that can</w:t>
      </w:r>
      <w:r w:rsidR="00DA3413" w:rsidRPr="00636A96">
        <w:rPr>
          <w:sz w:val="44"/>
          <w:szCs w:val="44"/>
          <w:lang w:val="en-GB"/>
        </w:rPr>
        <w:t xml:space="preserve"> drive transformation and evolution in various</w:t>
      </w:r>
      <w:r w:rsidR="009E6744" w:rsidRPr="00636A96">
        <w:rPr>
          <w:sz w:val="44"/>
          <w:szCs w:val="44"/>
          <w:lang w:val="en-GB"/>
        </w:rPr>
        <w:t xml:space="preserve"> aspects of human society.</w:t>
      </w:r>
    </w:p>
    <w:p w14:paraId="3580F13C" w14:textId="6968EBC7" w:rsidR="00D243E2" w:rsidRDefault="00A14605">
      <w:pPr>
        <w:rPr>
          <w:sz w:val="44"/>
          <w:szCs w:val="44"/>
          <w:lang w:val="en-GB"/>
        </w:rPr>
      </w:pPr>
      <w:r>
        <w:rPr>
          <w:sz w:val="44"/>
          <w:szCs w:val="44"/>
          <w:lang w:val="en-GB"/>
        </w:rPr>
        <w:t>It is therefore necessary</w:t>
      </w:r>
      <w:r w:rsidR="008732AC">
        <w:rPr>
          <w:sz w:val="44"/>
          <w:szCs w:val="44"/>
          <w:lang w:val="en-GB"/>
        </w:rPr>
        <w:t xml:space="preserve"> that </w:t>
      </w:r>
      <w:r w:rsidR="00F04815">
        <w:rPr>
          <w:sz w:val="44"/>
          <w:szCs w:val="44"/>
          <w:lang w:val="en-GB"/>
        </w:rPr>
        <w:t>to be able to make these changes</w:t>
      </w:r>
      <w:r w:rsidR="008732AC">
        <w:rPr>
          <w:sz w:val="44"/>
          <w:szCs w:val="44"/>
          <w:lang w:val="en-GB"/>
        </w:rPr>
        <w:t xml:space="preserve"> there is a need to develop</w:t>
      </w:r>
      <w:r w:rsidR="000B3FFB">
        <w:rPr>
          <w:sz w:val="44"/>
          <w:szCs w:val="44"/>
          <w:lang w:val="en-GB"/>
        </w:rPr>
        <w:t xml:space="preserve"> a strategy to manage the fallout </w:t>
      </w:r>
      <w:r w:rsidR="00884A91">
        <w:rPr>
          <w:sz w:val="44"/>
          <w:szCs w:val="44"/>
          <w:lang w:val="en-GB"/>
        </w:rPr>
        <w:t xml:space="preserve">from new procedures, policies </w:t>
      </w:r>
      <w:r w:rsidR="001D5600">
        <w:rPr>
          <w:sz w:val="44"/>
          <w:szCs w:val="44"/>
          <w:lang w:val="en-GB"/>
        </w:rPr>
        <w:t>or advances in technology</w:t>
      </w:r>
      <w:r w:rsidR="001302A7">
        <w:rPr>
          <w:sz w:val="44"/>
          <w:szCs w:val="44"/>
          <w:lang w:val="en-GB"/>
        </w:rPr>
        <w:t>, it</w:t>
      </w:r>
      <w:r w:rsidR="00DD486F">
        <w:rPr>
          <w:sz w:val="44"/>
          <w:szCs w:val="44"/>
          <w:lang w:val="en-GB"/>
        </w:rPr>
        <w:t xml:space="preserve"> is</w:t>
      </w:r>
      <w:r w:rsidR="001302A7">
        <w:rPr>
          <w:sz w:val="44"/>
          <w:szCs w:val="44"/>
          <w:lang w:val="en-GB"/>
        </w:rPr>
        <w:t xml:space="preserve"> therefore imperative</w:t>
      </w:r>
      <w:r w:rsidR="00DD486F">
        <w:rPr>
          <w:sz w:val="44"/>
          <w:szCs w:val="44"/>
          <w:lang w:val="en-GB"/>
        </w:rPr>
        <w:t xml:space="preserve"> to appoint a change agent or change facil</w:t>
      </w:r>
      <w:r w:rsidR="004828C2">
        <w:rPr>
          <w:sz w:val="44"/>
          <w:szCs w:val="44"/>
          <w:lang w:val="en-GB"/>
        </w:rPr>
        <w:t>itator.</w:t>
      </w:r>
      <w:r w:rsidR="003D158C">
        <w:rPr>
          <w:sz w:val="44"/>
          <w:szCs w:val="44"/>
          <w:lang w:val="en-GB"/>
        </w:rPr>
        <w:t>2 (</w:t>
      </w:r>
      <w:r w:rsidR="00382D1C">
        <w:rPr>
          <w:sz w:val="44"/>
          <w:szCs w:val="44"/>
          <w:lang w:val="en-GB"/>
        </w:rPr>
        <w:t>Indeed editor</w:t>
      </w:r>
      <w:r w:rsidR="00CA64A4">
        <w:rPr>
          <w:sz w:val="44"/>
          <w:szCs w:val="44"/>
          <w:lang w:val="en-GB"/>
        </w:rPr>
        <w:t>i</w:t>
      </w:r>
      <w:r w:rsidR="00382D1C">
        <w:rPr>
          <w:sz w:val="44"/>
          <w:szCs w:val="44"/>
          <w:lang w:val="en-GB"/>
        </w:rPr>
        <w:t xml:space="preserve">al team </w:t>
      </w:r>
      <w:r w:rsidR="00CA64A4">
        <w:rPr>
          <w:sz w:val="44"/>
          <w:szCs w:val="44"/>
          <w:lang w:val="en-GB"/>
        </w:rPr>
        <w:t>updated 1October</w:t>
      </w:r>
      <w:r w:rsidR="001D05B0">
        <w:rPr>
          <w:sz w:val="44"/>
          <w:szCs w:val="44"/>
          <w:lang w:val="en-GB"/>
        </w:rPr>
        <w:t>2022)</w:t>
      </w:r>
      <w:r w:rsidR="00D243E2">
        <w:rPr>
          <w:sz w:val="44"/>
          <w:szCs w:val="44"/>
          <w:lang w:val="en-GB"/>
        </w:rPr>
        <w:t xml:space="preserve"> </w:t>
      </w:r>
    </w:p>
    <w:p w14:paraId="15D9B1F7" w14:textId="53C18509" w:rsidR="000C2CD3" w:rsidRDefault="00D243E2">
      <w:pPr>
        <w:rPr>
          <w:sz w:val="44"/>
          <w:szCs w:val="44"/>
          <w:lang w:val="en-GB"/>
        </w:rPr>
      </w:pPr>
      <w:r>
        <w:rPr>
          <w:sz w:val="44"/>
          <w:szCs w:val="44"/>
          <w:lang w:val="en-GB"/>
        </w:rPr>
        <w:t>In this article</w:t>
      </w:r>
      <w:r w:rsidR="00D53989">
        <w:rPr>
          <w:sz w:val="44"/>
          <w:szCs w:val="44"/>
          <w:lang w:val="en-GB"/>
        </w:rPr>
        <w:t>,</w:t>
      </w:r>
      <w:r w:rsidR="00F04815">
        <w:rPr>
          <w:sz w:val="44"/>
          <w:szCs w:val="44"/>
          <w:lang w:val="en-GB"/>
        </w:rPr>
        <w:t xml:space="preserve"> </w:t>
      </w:r>
      <w:r w:rsidR="00CA70BE">
        <w:rPr>
          <w:sz w:val="44"/>
          <w:szCs w:val="44"/>
          <w:lang w:val="en-GB"/>
        </w:rPr>
        <w:t>we will be looking at who is a change agent</w:t>
      </w:r>
      <w:r w:rsidR="005019F3">
        <w:rPr>
          <w:sz w:val="44"/>
          <w:szCs w:val="44"/>
          <w:lang w:val="en-GB"/>
        </w:rPr>
        <w:t>, explain what they do and the skills and traits they need to be successful. Also how to coach them to develop the required skills.</w:t>
      </w:r>
      <w:r w:rsidR="005D3605">
        <w:rPr>
          <w:sz w:val="44"/>
          <w:szCs w:val="44"/>
          <w:lang w:val="en-GB"/>
        </w:rPr>
        <w:t xml:space="preserve"> We will </w:t>
      </w:r>
      <w:r w:rsidR="007A6547">
        <w:rPr>
          <w:sz w:val="44"/>
          <w:szCs w:val="44"/>
          <w:lang w:val="en-GB"/>
        </w:rPr>
        <w:t>also explore how coaching for change age</w:t>
      </w:r>
      <w:r w:rsidR="008A21F7">
        <w:rPr>
          <w:sz w:val="44"/>
          <w:szCs w:val="44"/>
          <w:lang w:val="en-GB"/>
        </w:rPr>
        <w:t>ncy can be applied to social change in African</w:t>
      </w:r>
      <w:r w:rsidR="00FC3E32">
        <w:rPr>
          <w:sz w:val="44"/>
          <w:szCs w:val="44"/>
          <w:lang w:val="en-GB"/>
        </w:rPr>
        <w:t xml:space="preserve"> societies and</w:t>
      </w:r>
      <w:r w:rsidR="001302A7">
        <w:rPr>
          <w:sz w:val="44"/>
          <w:szCs w:val="44"/>
          <w:lang w:val="en-GB"/>
        </w:rPr>
        <w:t xml:space="preserve"> explore</w:t>
      </w:r>
      <w:r w:rsidR="00FC3E32">
        <w:rPr>
          <w:sz w:val="44"/>
          <w:szCs w:val="44"/>
          <w:lang w:val="en-GB"/>
        </w:rPr>
        <w:t xml:space="preserve"> the various </w:t>
      </w:r>
      <w:r w:rsidR="00BB769B">
        <w:rPr>
          <w:sz w:val="44"/>
          <w:szCs w:val="44"/>
          <w:lang w:val="en-GB"/>
        </w:rPr>
        <w:t>models of social change in African Society</w:t>
      </w:r>
      <w:r w:rsidR="00715FBA">
        <w:rPr>
          <w:sz w:val="44"/>
          <w:szCs w:val="44"/>
          <w:lang w:val="en-GB"/>
        </w:rPr>
        <w:t>.</w:t>
      </w:r>
    </w:p>
    <w:p w14:paraId="63DAA4AA" w14:textId="4BB6E353" w:rsidR="00CA70BE" w:rsidRDefault="006F3870">
      <w:pPr>
        <w:rPr>
          <w:sz w:val="44"/>
          <w:szCs w:val="44"/>
          <w:lang w:val="en-GB"/>
        </w:rPr>
      </w:pPr>
      <w:r>
        <w:rPr>
          <w:sz w:val="44"/>
          <w:szCs w:val="44"/>
          <w:lang w:val="en-GB"/>
        </w:rPr>
        <w:lastRenderedPageBreak/>
        <w:t xml:space="preserve"> </w:t>
      </w:r>
      <w:r w:rsidR="000C2CD3">
        <w:rPr>
          <w:sz w:val="44"/>
          <w:szCs w:val="44"/>
          <w:lang w:val="en-GB"/>
        </w:rPr>
        <w:t>L</w:t>
      </w:r>
      <w:r>
        <w:rPr>
          <w:sz w:val="44"/>
          <w:szCs w:val="44"/>
          <w:lang w:val="en-GB"/>
        </w:rPr>
        <w:t>et</w:t>
      </w:r>
      <w:r w:rsidR="00724538">
        <w:rPr>
          <w:sz w:val="44"/>
          <w:szCs w:val="44"/>
          <w:lang w:val="en-GB"/>
        </w:rPr>
        <w:t>’s start with w</w:t>
      </w:r>
      <w:r w:rsidR="00CA70BE">
        <w:rPr>
          <w:sz w:val="44"/>
          <w:szCs w:val="44"/>
          <w:lang w:val="en-GB"/>
        </w:rPr>
        <w:t>ho is a</w:t>
      </w:r>
      <w:r w:rsidR="00DA2EF9">
        <w:rPr>
          <w:sz w:val="44"/>
          <w:szCs w:val="44"/>
          <w:lang w:val="en-GB"/>
        </w:rPr>
        <w:t xml:space="preserve"> “</w:t>
      </w:r>
      <w:r w:rsidR="00721C01">
        <w:rPr>
          <w:sz w:val="44"/>
          <w:szCs w:val="44"/>
          <w:lang w:val="en-GB"/>
        </w:rPr>
        <w:t>C</w:t>
      </w:r>
      <w:r w:rsidR="00CA70BE">
        <w:rPr>
          <w:sz w:val="44"/>
          <w:szCs w:val="44"/>
          <w:lang w:val="en-GB"/>
        </w:rPr>
        <w:t xml:space="preserve">hange </w:t>
      </w:r>
      <w:r w:rsidR="00721C01">
        <w:rPr>
          <w:sz w:val="44"/>
          <w:szCs w:val="44"/>
          <w:lang w:val="en-GB"/>
        </w:rPr>
        <w:t>A</w:t>
      </w:r>
      <w:r w:rsidR="00CA70BE">
        <w:rPr>
          <w:sz w:val="44"/>
          <w:szCs w:val="44"/>
          <w:lang w:val="en-GB"/>
        </w:rPr>
        <w:t>gent?</w:t>
      </w:r>
      <w:r w:rsidR="00721C01">
        <w:rPr>
          <w:sz w:val="44"/>
          <w:szCs w:val="44"/>
          <w:lang w:val="en-GB"/>
        </w:rPr>
        <w:t>”</w:t>
      </w:r>
      <w:r w:rsidR="00CA70BE">
        <w:rPr>
          <w:sz w:val="44"/>
          <w:szCs w:val="44"/>
          <w:lang w:val="en-GB"/>
        </w:rPr>
        <w:t xml:space="preserve"> </w:t>
      </w:r>
      <w:r w:rsidR="005019F3">
        <w:rPr>
          <w:sz w:val="44"/>
          <w:szCs w:val="44"/>
          <w:lang w:val="en-GB"/>
        </w:rPr>
        <w:t xml:space="preserve"> A change agent is anyone who has the expertise and experience to guide and organize </w:t>
      </w:r>
      <w:r w:rsidR="0096799D">
        <w:rPr>
          <w:sz w:val="44"/>
          <w:szCs w:val="44"/>
          <w:lang w:val="en-GB"/>
        </w:rPr>
        <w:t>the organization</w:t>
      </w:r>
      <w:r w:rsidR="00715FBA">
        <w:rPr>
          <w:sz w:val="44"/>
          <w:szCs w:val="44"/>
          <w:lang w:val="en-GB"/>
        </w:rPr>
        <w:t xml:space="preserve"> or a country</w:t>
      </w:r>
      <w:r w:rsidR="0096799D">
        <w:rPr>
          <w:sz w:val="44"/>
          <w:szCs w:val="44"/>
          <w:lang w:val="en-GB"/>
        </w:rPr>
        <w:t xml:space="preserve"> through a period of transition.</w:t>
      </w:r>
    </w:p>
    <w:p w14:paraId="60984740" w14:textId="1206C091" w:rsidR="00420A4B" w:rsidRDefault="00E42F54">
      <w:pPr>
        <w:rPr>
          <w:sz w:val="44"/>
          <w:szCs w:val="44"/>
          <w:lang w:val="en-GB"/>
        </w:rPr>
      </w:pPr>
      <w:r>
        <w:rPr>
          <w:sz w:val="44"/>
          <w:szCs w:val="44"/>
          <w:lang w:val="en-GB"/>
        </w:rPr>
        <w:t>Change agents are focused on making changes</w:t>
      </w:r>
      <w:r w:rsidR="00E1030F">
        <w:rPr>
          <w:sz w:val="44"/>
          <w:szCs w:val="44"/>
          <w:lang w:val="en-GB"/>
        </w:rPr>
        <w:t xml:space="preserve"> within systems. These can include </w:t>
      </w:r>
      <w:r w:rsidR="00090DF2">
        <w:rPr>
          <w:sz w:val="44"/>
          <w:szCs w:val="44"/>
          <w:lang w:val="en-GB"/>
        </w:rPr>
        <w:t>changes in organization between leaders and their</w:t>
      </w:r>
      <w:r w:rsidR="00A71288">
        <w:rPr>
          <w:sz w:val="44"/>
          <w:szCs w:val="44"/>
          <w:lang w:val="en-GB"/>
        </w:rPr>
        <w:t xml:space="preserve"> </w:t>
      </w:r>
      <w:proofErr w:type="gramStart"/>
      <w:r w:rsidR="00090DF2">
        <w:rPr>
          <w:sz w:val="44"/>
          <w:szCs w:val="44"/>
          <w:lang w:val="en-GB"/>
        </w:rPr>
        <w:t>teams</w:t>
      </w:r>
      <w:r w:rsidR="00CC47B0">
        <w:rPr>
          <w:sz w:val="44"/>
          <w:szCs w:val="44"/>
          <w:lang w:val="en-GB"/>
        </w:rPr>
        <w:t>,</w:t>
      </w:r>
      <w:r w:rsidR="00663564">
        <w:rPr>
          <w:sz w:val="44"/>
          <w:szCs w:val="44"/>
          <w:lang w:val="en-GB"/>
        </w:rPr>
        <w:t xml:space="preserve">  between</w:t>
      </w:r>
      <w:proofErr w:type="gramEnd"/>
      <w:r w:rsidR="00663564">
        <w:rPr>
          <w:sz w:val="44"/>
          <w:szCs w:val="44"/>
          <w:lang w:val="en-GB"/>
        </w:rPr>
        <w:t xml:space="preserve"> different </w:t>
      </w:r>
      <w:r w:rsidR="00953621">
        <w:rPr>
          <w:sz w:val="44"/>
          <w:szCs w:val="44"/>
          <w:lang w:val="en-GB"/>
        </w:rPr>
        <w:t>teams, between team members,</w:t>
      </w:r>
      <w:r w:rsidR="00865DDB">
        <w:rPr>
          <w:sz w:val="44"/>
          <w:szCs w:val="44"/>
          <w:lang w:val="en-GB"/>
        </w:rPr>
        <w:t xml:space="preserve"> </w:t>
      </w:r>
      <w:r w:rsidR="00953621">
        <w:rPr>
          <w:sz w:val="44"/>
          <w:szCs w:val="44"/>
          <w:lang w:val="en-GB"/>
        </w:rPr>
        <w:t>or changes within an indi</w:t>
      </w:r>
      <w:r w:rsidR="00CF00CC">
        <w:rPr>
          <w:sz w:val="44"/>
          <w:szCs w:val="44"/>
          <w:lang w:val="en-GB"/>
        </w:rPr>
        <w:t>vidual.</w:t>
      </w:r>
      <w:r w:rsidR="00865DDB">
        <w:rPr>
          <w:sz w:val="44"/>
          <w:szCs w:val="44"/>
          <w:lang w:val="en-GB"/>
        </w:rPr>
        <w:t>(written by Canada Coach</w:t>
      </w:r>
      <w:r w:rsidR="0041381E">
        <w:rPr>
          <w:sz w:val="44"/>
          <w:szCs w:val="44"/>
          <w:lang w:val="en-GB"/>
        </w:rPr>
        <w:t xml:space="preserve"> Academy</w:t>
      </w:r>
      <w:r w:rsidR="009167FA">
        <w:rPr>
          <w:sz w:val="44"/>
          <w:szCs w:val="44"/>
          <w:lang w:val="en-GB"/>
        </w:rPr>
        <w:t xml:space="preserve"> July 24, 2020</w:t>
      </w:r>
      <w:r w:rsidR="0041381E">
        <w:rPr>
          <w:sz w:val="44"/>
          <w:szCs w:val="44"/>
          <w:lang w:val="en-GB"/>
        </w:rPr>
        <w:t>)</w:t>
      </w:r>
    </w:p>
    <w:p w14:paraId="5F866F03" w14:textId="7134AF97" w:rsidR="009F5FC9" w:rsidRDefault="00710E1F">
      <w:pPr>
        <w:rPr>
          <w:sz w:val="44"/>
          <w:szCs w:val="44"/>
          <w:lang w:val="en-GB"/>
        </w:rPr>
      </w:pPr>
      <w:r>
        <w:rPr>
          <w:sz w:val="44"/>
          <w:szCs w:val="44"/>
          <w:lang w:val="en-GB"/>
        </w:rPr>
        <w:t xml:space="preserve">And what </w:t>
      </w:r>
      <w:r w:rsidR="00892749">
        <w:rPr>
          <w:sz w:val="44"/>
          <w:szCs w:val="44"/>
          <w:lang w:val="en-GB"/>
        </w:rPr>
        <w:t>do we mean when we talk about</w:t>
      </w:r>
      <w:r>
        <w:rPr>
          <w:sz w:val="44"/>
          <w:szCs w:val="44"/>
          <w:lang w:val="en-GB"/>
        </w:rPr>
        <w:t xml:space="preserve"> </w:t>
      </w:r>
      <w:r w:rsidR="002700F0">
        <w:rPr>
          <w:sz w:val="44"/>
          <w:szCs w:val="44"/>
          <w:lang w:val="en-GB"/>
        </w:rPr>
        <w:t>“</w:t>
      </w:r>
      <w:r w:rsidR="00B110C0">
        <w:rPr>
          <w:sz w:val="44"/>
          <w:szCs w:val="44"/>
          <w:lang w:val="en-GB"/>
        </w:rPr>
        <w:t xml:space="preserve">Change </w:t>
      </w:r>
      <w:r w:rsidR="00362E58">
        <w:rPr>
          <w:sz w:val="44"/>
          <w:szCs w:val="44"/>
          <w:lang w:val="en-GB"/>
        </w:rPr>
        <w:t>A</w:t>
      </w:r>
      <w:r w:rsidR="00B110C0">
        <w:rPr>
          <w:sz w:val="44"/>
          <w:szCs w:val="44"/>
          <w:lang w:val="en-GB"/>
        </w:rPr>
        <w:t>gency</w:t>
      </w:r>
      <w:r w:rsidR="00CE2E06">
        <w:rPr>
          <w:sz w:val="44"/>
          <w:szCs w:val="44"/>
          <w:lang w:val="en-GB"/>
        </w:rPr>
        <w:t>?</w:t>
      </w:r>
      <w:r w:rsidR="00362E58">
        <w:rPr>
          <w:sz w:val="44"/>
          <w:szCs w:val="44"/>
          <w:lang w:val="en-GB"/>
        </w:rPr>
        <w:t>”</w:t>
      </w:r>
      <w:r w:rsidR="00CE2E06">
        <w:rPr>
          <w:sz w:val="44"/>
          <w:szCs w:val="44"/>
          <w:lang w:val="en-GB"/>
        </w:rPr>
        <w:t xml:space="preserve"> Change agency</w:t>
      </w:r>
      <w:r w:rsidR="00B110C0">
        <w:rPr>
          <w:sz w:val="44"/>
          <w:szCs w:val="44"/>
          <w:lang w:val="en-GB"/>
        </w:rPr>
        <w:t xml:space="preserve"> refers to the ability of individual</w:t>
      </w:r>
      <w:r w:rsidR="00DE675E">
        <w:rPr>
          <w:sz w:val="44"/>
          <w:szCs w:val="44"/>
          <w:lang w:val="en-GB"/>
        </w:rPr>
        <w:t>s or groups to initiate and drive change within their communities</w:t>
      </w:r>
      <w:r w:rsidR="001D6016">
        <w:rPr>
          <w:sz w:val="44"/>
          <w:szCs w:val="44"/>
          <w:lang w:val="en-GB"/>
        </w:rPr>
        <w:t>, organizations or societies</w:t>
      </w:r>
      <w:r w:rsidR="001A58D5">
        <w:rPr>
          <w:sz w:val="44"/>
          <w:szCs w:val="44"/>
          <w:lang w:val="en-GB"/>
        </w:rPr>
        <w:t xml:space="preserve">. </w:t>
      </w:r>
      <w:r w:rsidR="00AC558C">
        <w:rPr>
          <w:sz w:val="44"/>
          <w:szCs w:val="44"/>
          <w:lang w:val="en-GB"/>
        </w:rPr>
        <w:t xml:space="preserve">  </w:t>
      </w:r>
      <w:r w:rsidR="00D97AD5">
        <w:rPr>
          <w:sz w:val="44"/>
          <w:szCs w:val="44"/>
          <w:lang w:val="en-GB"/>
        </w:rPr>
        <w:t>When discussing change</w:t>
      </w:r>
      <w:r w:rsidR="00047929">
        <w:rPr>
          <w:sz w:val="44"/>
          <w:szCs w:val="44"/>
          <w:lang w:val="en-GB"/>
        </w:rPr>
        <w:t xml:space="preserve"> agency, </w:t>
      </w:r>
      <w:r w:rsidR="00692339">
        <w:rPr>
          <w:sz w:val="44"/>
          <w:szCs w:val="44"/>
          <w:lang w:val="en-GB"/>
        </w:rPr>
        <w:t>it is important to consider</w:t>
      </w:r>
      <w:r w:rsidR="0033291D">
        <w:rPr>
          <w:sz w:val="44"/>
          <w:szCs w:val="44"/>
          <w:lang w:val="en-GB"/>
        </w:rPr>
        <w:t xml:space="preserve"> the role it plays in facilitating and promoting the social change.</w:t>
      </w:r>
    </w:p>
    <w:p w14:paraId="387D055C" w14:textId="178FE621" w:rsidR="00001903" w:rsidRDefault="00731777">
      <w:pPr>
        <w:rPr>
          <w:sz w:val="44"/>
          <w:szCs w:val="44"/>
          <w:lang w:val="en-GB"/>
        </w:rPr>
      </w:pPr>
      <w:r>
        <w:rPr>
          <w:sz w:val="44"/>
          <w:szCs w:val="44"/>
          <w:lang w:val="en-GB"/>
        </w:rPr>
        <w:t>Change agents, who have</w:t>
      </w:r>
      <w:r w:rsidR="000F5153">
        <w:rPr>
          <w:sz w:val="44"/>
          <w:szCs w:val="44"/>
          <w:lang w:val="en-GB"/>
        </w:rPr>
        <w:t xml:space="preserve"> the skills, knowledge and motivation to drive change</w:t>
      </w:r>
      <w:r w:rsidR="000C5B69">
        <w:rPr>
          <w:sz w:val="44"/>
          <w:szCs w:val="44"/>
          <w:lang w:val="en-GB"/>
        </w:rPr>
        <w:t>,</w:t>
      </w:r>
      <w:r w:rsidR="0064636D">
        <w:rPr>
          <w:sz w:val="44"/>
          <w:szCs w:val="44"/>
          <w:lang w:val="en-GB"/>
        </w:rPr>
        <w:t xml:space="preserve"> can be key drivers of social change. By leveraging</w:t>
      </w:r>
      <w:r w:rsidR="00EC36E9">
        <w:rPr>
          <w:sz w:val="44"/>
          <w:szCs w:val="44"/>
          <w:lang w:val="en-GB"/>
        </w:rPr>
        <w:t xml:space="preserve"> their influence, change </w:t>
      </w:r>
      <w:r w:rsidR="00DB06BB">
        <w:rPr>
          <w:sz w:val="44"/>
          <w:szCs w:val="44"/>
          <w:lang w:val="en-GB"/>
        </w:rPr>
        <w:t>agents can advocate for and implement</w:t>
      </w:r>
      <w:r w:rsidR="00E50C1F">
        <w:rPr>
          <w:sz w:val="44"/>
          <w:szCs w:val="44"/>
          <w:lang w:val="en-GB"/>
        </w:rPr>
        <w:t xml:space="preserve"> changes that address social issues</w:t>
      </w:r>
      <w:r w:rsidR="00962173">
        <w:rPr>
          <w:sz w:val="44"/>
          <w:szCs w:val="44"/>
          <w:lang w:val="en-GB"/>
        </w:rPr>
        <w:t xml:space="preserve">, promote inclusivity, and foster positive transformation </w:t>
      </w:r>
      <w:r w:rsidR="00962173">
        <w:rPr>
          <w:sz w:val="44"/>
          <w:szCs w:val="44"/>
          <w:lang w:val="en-GB"/>
        </w:rPr>
        <w:lastRenderedPageBreak/>
        <w:t>within</w:t>
      </w:r>
      <w:r w:rsidR="005024A4">
        <w:rPr>
          <w:sz w:val="44"/>
          <w:szCs w:val="44"/>
          <w:lang w:val="en-GB"/>
        </w:rPr>
        <w:t xml:space="preserve"> communities.</w:t>
      </w:r>
      <w:r w:rsidR="00BE20F8">
        <w:rPr>
          <w:sz w:val="44"/>
          <w:szCs w:val="44"/>
          <w:lang w:val="en-GB"/>
        </w:rPr>
        <w:t xml:space="preserve"> They often work</w:t>
      </w:r>
      <w:r w:rsidR="00143757">
        <w:rPr>
          <w:sz w:val="44"/>
          <w:szCs w:val="44"/>
          <w:lang w:val="en-GB"/>
        </w:rPr>
        <w:t xml:space="preserve"> to challenge existing norms</w:t>
      </w:r>
      <w:r w:rsidR="0063019F">
        <w:rPr>
          <w:sz w:val="44"/>
          <w:szCs w:val="44"/>
          <w:lang w:val="en-GB"/>
        </w:rPr>
        <w:t xml:space="preserve">, address inequality, and advocate for social </w:t>
      </w:r>
      <w:r w:rsidR="008627FE">
        <w:rPr>
          <w:sz w:val="44"/>
          <w:szCs w:val="44"/>
          <w:lang w:val="en-GB"/>
        </w:rPr>
        <w:t>justice.</w:t>
      </w:r>
    </w:p>
    <w:p w14:paraId="66F460B6" w14:textId="61867ED7" w:rsidR="008627FE" w:rsidRDefault="008627FE">
      <w:pPr>
        <w:rPr>
          <w:sz w:val="44"/>
          <w:szCs w:val="44"/>
          <w:lang w:val="en-GB"/>
        </w:rPr>
      </w:pPr>
      <w:r>
        <w:rPr>
          <w:sz w:val="44"/>
          <w:szCs w:val="44"/>
          <w:lang w:val="en-GB"/>
        </w:rPr>
        <w:t>In the context of change agency</w:t>
      </w:r>
      <w:r w:rsidR="00082D04">
        <w:rPr>
          <w:sz w:val="44"/>
          <w:szCs w:val="44"/>
          <w:lang w:val="en-GB"/>
        </w:rPr>
        <w:t>, social change can be discussed extensively by explor</w:t>
      </w:r>
      <w:r w:rsidR="00155699">
        <w:rPr>
          <w:sz w:val="44"/>
          <w:szCs w:val="44"/>
          <w:lang w:val="en-GB"/>
        </w:rPr>
        <w:t>ing how change agents identify</w:t>
      </w:r>
      <w:r w:rsidR="00BD6E0B">
        <w:rPr>
          <w:sz w:val="44"/>
          <w:szCs w:val="44"/>
          <w:lang w:val="en-GB"/>
        </w:rPr>
        <w:t xml:space="preserve"> social issues, engage stakeholders</w:t>
      </w:r>
      <w:r w:rsidR="00BF23F5">
        <w:rPr>
          <w:sz w:val="44"/>
          <w:szCs w:val="44"/>
          <w:lang w:val="en-GB"/>
        </w:rPr>
        <w:t>, develop strategies</w:t>
      </w:r>
      <w:r w:rsidR="007D4168">
        <w:rPr>
          <w:sz w:val="44"/>
          <w:szCs w:val="44"/>
          <w:lang w:val="en-GB"/>
        </w:rPr>
        <w:t xml:space="preserve"> and mobilize resources</w:t>
      </w:r>
      <w:r w:rsidR="002C3AC0">
        <w:rPr>
          <w:sz w:val="44"/>
          <w:szCs w:val="44"/>
          <w:lang w:val="en-GB"/>
        </w:rPr>
        <w:t xml:space="preserve"> to address challenges and create</w:t>
      </w:r>
      <w:r w:rsidR="00527E3F">
        <w:rPr>
          <w:sz w:val="44"/>
          <w:szCs w:val="44"/>
          <w:lang w:val="en-GB"/>
        </w:rPr>
        <w:t xml:space="preserve"> sustainable change. Add</w:t>
      </w:r>
      <w:r w:rsidR="00F12A21">
        <w:rPr>
          <w:sz w:val="44"/>
          <w:szCs w:val="44"/>
          <w:lang w:val="en-GB"/>
        </w:rPr>
        <w:t>itionally, understanding the impact of change</w:t>
      </w:r>
      <w:r w:rsidR="00E01D41">
        <w:rPr>
          <w:sz w:val="44"/>
          <w:szCs w:val="44"/>
          <w:lang w:val="en-GB"/>
        </w:rPr>
        <w:t xml:space="preserve"> agents on fostering social cohesion</w:t>
      </w:r>
      <w:r w:rsidR="001936A3">
        <w:rPr>
          <w:sz w:val="44"/>
          <w:szCs w:val="44"/>
          <w:lang w:val="en-GB"/>
        </w:rPr>
        <w:t>, promoting equity and advancing community</w:t>
      </w:r>
      <w:r w:rsidR="00842ACC">
        <w:rPr>
          <w:sz w:val="44"/>
          <w:szCs w:val="44"/>
          <w:lang w:val="en-GB"/>
        </w:rPr>
        <w:t xml:space="preserve"> development can shed light on the role</w:t>
      </w:r>
      <w:r w:rsidR="00492952">
        <w:rPr>
          <w:sz w:val="44"/>
          <w:szCs w:val="44"/>
          <w:lang w:val="en-GB"/>
        </w:rPr>
        <w:t xml:space="preserve"> of change agency in driving broader</w:t>
      </w:r>
      <w:r w:rsidR="00E16197">
        <w:rPr>
          <w:sz w:val="44"/>
          <w:szCs w:val="44"/>
          <w:lang w:val="en-GB"/>
        </w:rPr>
        <w:t xml:space="preserve"> social change.</w:t>
      </w:r>
    </w:p>
    <w:p w14:paraId="53110411" w14:textId="715EA8AB" w:rsidR="00C618A6" w:rsidRDefault="00B53A92">
      <w:pPr>
        <w:rPr>
          <w:sz w:val="44"/>
          <w:szCs w:val="44"/>
          <w:lang w:val="en-GB"/>
        </w:rPr>
      </w:pPr>
      <w:r>
        <w:rPr>
          <w:sz w:val="44"/>
          <w:szCs w:val="44"/>
          <w:lang w:val="en-GB"/>
        </w:rPr>
        <w:t>By exami</w:t>
      </w:r>
      <w:r w:rsidR="004F0852">
        <w:rPr>
          <w:sz w:val="44"/>
          <w:szCs w:val="44"/>
          <w:lang w:val="en-GB"/>
        </w:rPr>
        <w:t>n</w:t>
      </w:r>
      <w:r w:rsidR="00637AD3">
        <w:rPr>
          <w:sz w:val="44"/>
          <w:szCs w:val="44"/>
          <w:lang w:val="en-GB"/>
        </w:rPr>
        <w:t>in</w:t>
      </w:r>
      <w:r w:rsidR="004F0852">
        <w:rPr>
          <w:sz w:val="44"/>
          <w:szCs w:val="44"/>
          <w:lang w:val="en-GB"/>
        </w:rPr>
        <w:t>g case studies, empirical research and theo</w:t>
      </w:r>
      <w:r w:rsidR="003661C9">
        <w:rPr>
          <w:sz w:val="44"/>
          <w:szCs w:val="44"/>
          <w:lang w:val="en-GB"/>
        </w:rPr>
        <w:t>retical fram</w:t>
      </w:r>
      <w:r w:rsidR="00C155EC">
        <w:rPr>
          <w:sz w:val="44"/>
          <w:szCs w:val="44"/>
          <w:lang w:val="en-GB"/>
        </w:rPr>
        <w:t>e</w:t>
      </w:r>
      <w:r w:rsidR="003661C9">
        <w:rPr>
          <w:sz w:val="44"/>
          <w:szCs w:val="44"/>
          <w:lang w:val="en-GB"/>
        </w:rPr>
        <w:t>works related to change agency and social change, one</w:t>
      </w:r>
      <w:r w:rsidR="00637AD3">
        <w:rPr>
          <w:sz w:val="44"/>
          <w:szCs w:val="44"/>
          <w:lang w:val="en-GB"/>
        </w:rPr>
        <w:t xml:space="preserve"> can</w:t>
      </w:r>
      <w:r w:rsidR="003661C9">
        <w:rPr>
          <w:sz w:val="44"/>
          <w:szCs w:val="44"/>
          <w:lang w:val="en-GB"/>
        </w:rPr>
        <w:t xml:space="preserve"> gain insights into how</w:t>
      </w:r>
      <w:r w:rsidR="00637AD3">
        <w:rPr>
          <w:sz w:val="44"/>
          <w:szCs w:val="44"/>
          <w:lang w:val="en-GB"/>
        </w:rPr>
        <w:t xml:space="preserve"> </w:t>
      </w:r>
      <w:r w:rsidR="003E735C">
        <w:rPr>
          <w:sz w:val="44"/>
          <w:szCs w:val="44"/>
          <w:lang w:val="en-GB"/>
        </w:rPr>
        <w:t>individuals and organizations</w:t>
      </w:r>
      <w:r w:rsidR="00170FC7">
        <w:rPr>
          <w:sz w:val="44"/>
          <w:szCs w:val="44"/>
          <w:lang w:val="en-GB"/>
        </w:rPr>
        <w:t xml:space="preserve"> can effectively leverage</w:t>
      </w:r>
      <w:r w:rsidR="00FF135C">
        <w:rPr>
          <w:sz w:val="44"/>
          <w:szCs w:val="44"/>
          <w:lang w:val="en-GB"/>
        </w:rPr>
        <w:t xml:space="preserve"> their agency</w:t>
      </w:r>
      <w:r w:rsidR="00D139A6">
        <w:rPr>
          <w:sz w:val="44"/>
          <w:szCs w:val="44"/>
          <w:lang w:val="en-GB"/>
        </w:rPr>
        <w:t xml:space="preserve"> to cataly</w:t>
      </w:r>
      <w:r w:rsidR="001302A7">
        <w:rPr>
          <w:sz w:val="44"/>
          <w:szCs w:val="44"/>
          <w:lang w:val="en-GB"/>
        </w:rPr>
        <w:t>s</w:t>
      </w:r>
      <w:r w:rsidR="00BD71E7">
        <w:rPr>
          <w:sz w:val="44"/>
          <w:szCs w:val="44"/>
          <w:lang w:val="en-GB"/>
        </w:rPr>
        <w:t>e positive</w:t>
      </w:r>
      <w:r w:rsidR="003D7960">
        <w:rPr>
          <w:sz w:val="44"/>
          <w:szCs w:val="44"/>
          <w:lang w:val="en-GB"/>
        </w:rPr>
        <w:t xml:space="preserve"> social</w:t>
      </w:r>
      <w:r w:rsidR="00D9193A">
        <w:rPr>
          <w:sz w:val="44"/>
          <w:szCs w:val="44"/>
          <w:lang w:val="en-GB"/>
        </w:rPr>
        <w:t xml:space="preserve"> transformations. Furthermore, exploring the </w:t>
      </w:r>
      <w:r w:rsidR="008C4AAB">
        <w:rPr>
          <w:sz w:val="44"/>
          <w:szCs w:val="44"/>
          <w:lang w:val="en-GB"/>
        </w:rPr>
        <w:t>challenges, opportunities</w:t>
      </w:r>
      <w:r w:rsidR="004872C9">
        <w:rPr>
          <w:sz w:val="44"/>
          <w:szCs w:val="44"/>
          <w:lang w:val="en-GB"/>
        </w:rPr>
        <w:t xml:space="preserve"> </w:t>
      </w:r>
      <w:r w:rsidR="00CB6D21">
        <w:rPr>
          <w:sz w:val="44"/>
          <w:szCs w:val="44"/>
          <w:lang w:val="en-GB"/>
        </w:rPr>
        <w:t>and ethical considerations associated</w:t>
      </w:r>
      <w:r w:rsidR="004872C9">
        <w:rPr>
          <w:sz w:val="44"/>
          <w:szCs w:val="44"/>
          <w:lang w:val="en-GB"/>
        </w:rPr>
        <w:t xml:space="preserve"> with</w:t>
      </w:r>
      <w:r w:rsidR="00996FAF">
        <w:rPr>
          <w:sz w:val="44"/>
          <w:szCs w:val="44"/>
          <w:lang w:val="en-GB"/>
        </w:rPr>
        <w:t xml:space="preserve"> change agency in the context</w:t>
      </w:r>
      <w:r w:rsidR="00275153">
        <w:rPr>
          <w:sz w:val="44"/>
          <w:szCs w:val="44"/>
          <w:lang w:val="en-GB"/>
        </w:rPr>
        <w:t xml:space="preserve"> of social change can provide a </w:t>
      </w:r>
      <w:r w:rsidR="00275153">
        <w:rPr>
          <w:sz w:val="44"/>
          <w:szCs w:val="44"/>
          <w:lang w:val="en-GB"/>
        </w:rPr>
        <w:lastRenderedPageBreak/>
        <w:t>comprehensive</w:t>
      </w:r>
      <w:r w:rsidR="00F95887">
        <w:rPr>
          <w:sz w:val="44"/>
          <w:szCs w:val="44"/>
          <w:lang w:val="en-GB"/>
        </w:rPr>
        <w:t xml:space="preserve"> understanding of </w:t>
      </w:r>
      <w:r w:rsidR="00CD0C78">
        <w:rPr>
          <w:sz w:val="44"/>
          <w:szCs w:val="44"/>
          <w:lang w:val="en-GB"/>
        </w:rPr>
        <w:t>the complex</w:t>
      </w:r>
      <w:r w:rsidR="00AB2879">
        <w:rPr>
          <w:sz w:val="44"/>
          <w:szCs w:val="44"/>
          <w:lang w:val="en-GB"/>
        </w:rPr>
        <w:t>i</w:t>
      </w:r>
      <w:r w:rsidR="00CD0C78">
        <w:rPr>
          <w:sz w:val="44"/>
          <w:szCs w:val="44"/>
          <w:lang w:val="en-GB"/>
        </w:rPr>
        <w:t xml:space="preserve">ties </w:t>
      </w:r>
      <w:r w:rsidR="00F407D1">
        <w:rPr>
          <w:sz w:val="44"/>
          <w:szCs w:val="44"/>
          <w:lang w:val="en-GB"/>
        </w:rPr>
        <w:t xml:space="preserve">involved in </w:t>
      </w:r>
      <w:r w:rsidR="00406E5F">
        <w:rPr>
          <w:sz w:val="44"/>
          <w:szCs w:val="44"/>
          <w:lang w:val="en-GB"/>
        </w:rPr>
        <w:t>driving meaningful social shifts.</w:t>
      </w:r>
    </w:p>
    <w:p w14:paraId="6D5D12B2" w14:textId="77777777" w:rsidR="004375E1" w:rsidRDefault="004375E1">
      <w:pPr>
        <w:rPr>
          <w:sz w:val="44"/>
          <w:szCs w:val="44"/>
          <w:lang w:val="en-GB"/>
        </w:rPr>
      </w:pPr>
    </w:p>
    <w:p w14:paraId="4BB31B77" w14:textId="5C7BA69F" w:rsidR="00E44F0D" w:rsidRDefault="00092146">
      <w:pPr>
        <w:rPr>
          <w:sz w:val="44"/>
          <w:szCs w:val="44"/>
          <w:lang w:val="en-GB"/>
        </w:rPr>
      </w:pPr>
      <w:r>
        <w:rPr>
          <w:sz w:val="44"/>
          <w:szCs w:val="44"/>
          <w:lang w:val="en-GB"/>
        </w:rPr>
        <w:t>Coaching for change agency is a powerful tool for individuals and organizations seeking to create positive change and growth.</w:t>
      </w:r>
      <w:r w:rsidR="003F2F4D">
        <w:rPr>
          <w:sz w:val="44"/>
          <w:szCs w:val="44"/>
          <w:lang w:val="en-GB"/>
        </w:rPr>
        <w:t xml:space="preserve"> Because no</w:t>
      </w:r>
      <w:r w:rsidR="00167020">
        <w:rPr>
          <w:sz w:val="44"/>
          <w:szCs w:val="44"/>
          <w:lang w:val="en-GB"/>
        </w:rPr>
        <w:t xml:space="preserve"> one lives in a vacuum, coaches are, essentially</w:t>
      </w:r>
      <w:r w:rsidR="00C60AAE">
        <w:rPr>
          <w:sz w:val="44"/>
          <w:szCs w:val="44"/>
          <w:lang w:val="en-GB"/>
        </w:rPr>
        <w:t xml:space="preserve"> always coaching and creating changes</w:t>
      </w:r>
      <w:r w:rsidR="00335D91">
        <w:rPr>
          <w:sz w:val="44"/>
          <w:szCs w:val="44"/>
          <w:lang w:val="en-GB"/>
        </w:rPr>
        <w:t xml:space="preserve"> within some type of </w:t>
      </w:r>
      <w:r w:rsidR="00606EBA">
        <w:rPr>
          <w:sz w:val="44"/>
          <w:szCs w:val="44"/>
          <w:lang w:val="en-GB"/>
        </w:rPr>
        <w:t>“System” whether that</w:t>
      </w:r>
      <w:r w:rsidR="00067689">
        <w:rPr>
          <w:sz w:val="44"/>
          <w:szCs w:val="44"/>
          <w:lang w:val="en-GB"/>
        </w:rPr>
        <w:t xml:space="preserve"> is</w:t>
      </w:r>
      <w:r w:rsidR="002E6537">
        <w:rPr>
          <w:sz w:val="44"/>
          <w:szCs w:val="44"/>
          <w:lang w:val="en-GB"/>
        </w:rPr>
        <w:t xml:space="preserve"> a team, an organization or a per</w:t>
      </w:r>
      <w:r w:rsidR="000E7E4F">
        <w:rPr>
          <w:sz w:val="44"/>
          <w:szCs w:val="44"/>
          <w:lang w:val="en-GB"/>
        </w:rPr>
        <w:t xml:space="preserve">son. </w:t>
      </w:r>
      <w:r w:rsidR="00C431A1">
        <w:rPr>
          <w:sz w:val="44"/>
          <w:szCs w:val="44"/>
          <w:lang w:val="en-GB"/>
        </w:rPr>
        <w:t>(Canada</w:t>
      </w:r>
      <w:r w:rsidR="005949BB">
        <w:rPr>
          <w:sz w:val="44"/>
          <w:szCs w:val="44"/>
          <w:lang w:val="en-GB"/>
        </w:rPr>
        <w:t xml:space="preserve"> coaching Academy</w:t>
      </w:r>
      <w:r w:rsidR="00772B08">
        <w:rPr>
          <w:sz w:val="44"/>
          <w:szCs w:val="44"/>
          <w:lang w:val="en-GB"/>
        </w:rPr>
        <w:t>)</w:t>
      </w:r>
      <w:r w:rsidR="00E54150">
        <w:rPr>
          <w:sz w:val="44"/>
          <w:szCs w:val="44"/>
          <w:lang w:val="en-GB"/>
        </w:rPr>
        <w:t xml:space="preserve"> </w:t>
      </w:r>
      <w:r w:rsidR="000E7E4F">
        <w:rPr>
          <w:sz w:val="44"/>
          <w:szCs w:val="44"/>
          <w:lang w:val="en-GB"/>
        </w:rPr>
        <w:t>Hence,</w:t>
      </w:r>
      <w:r>
        <w:rPr>
          <w:sz w:val="44"/>
          <w:szCs w:val="44"/>
          <w:lang w:val="en-GB"/>
        </w:rPr>
        <w:t xml:space="preserve"> </w:t>
      </w:r>
      <w:r w:rsidR="000E7E4F">
        <w:rPr>
          <w:sz w:val="44"/>
          <w:szCs w:val="44"/>
          <w:lang w:val="en-GB"/>
        </w:rPr>
        <w:t>c</w:t>
      </w:r>
      <w:r>
        <w:rPr>
          <w:sz w:val="44"/>
          <w:szCs w:val="44"/>
          <w:lang w:val="en-GB"/>
        </w:rPr>
        <w:t>hange agency refers to the ability of individuals to create</w:t>
      </w:r>
      <w:r w:rsidR="00E44F0D">
        <w:rPr>
          <w:sz w:val="44"/>
          <w:szCs w:val="44"/>
          <w:lang w:val="en-GB"/>
        </w:rPr>
        <w:t>, motivate and support change within themselves, their teams and their organizations. Coaching for change agency provides a structured approach to supporting individuals in developing the skills, mindset and resources needed to drive change effectively.</w:t>
      </w:r>
      <w:r w:rsidR="009D3F21">
        <w:rPr>
          <w:sz w:val="44"/>
          <w:szCs w:val="44"/>
          <w:lang w:val="en-GB"/>
        </w:rPr>
        <w:t xml:space="preserve"> Coaches are change agents because they affect change by creating</w:t>
      </w:r>
      <w:r w:rsidR="00BA6C28">
        <w:rPr>
          <w:sz w:val="44"/>
          <w:szCs w:val="44"/>
          <w:lang w:val="en-GB"/>
        </w:rPr>
        <w:t xml:space="preserve"> an environment where people can be heard.</w:t>
      </w:r>
      <w:r w:rsidR="000C1D4D">
        <w:rPr>
          <w:sz w:val="44"/>
          <w:szCs w:val="44"/>
          <w:lang w:val="en-GB"/>
        </w:rPr>
        <w:t xml:space="preserve"> </w:t>
      </w:r>
      <w:proofErr w:type="gramStart"/>
      <w:r w:rsidR="00A05C68">
        <w:rPr>
          <w:sz w:val="44"/>
          <w:szCs w:val="44"/>
          <w:lang w:val="en-GB"/>
        </w:rPr>
        <w:t>( Canada</w:t>
      </w:r>
      <w:proofErr w:type="gramEnd"/>
      <w:r w:rsidR="00A05C68">
        <w:rPr>
          <w:sz w:val="44"/>
          <w:szCs w:val="44"/>
          <w:lang w:val="en-GB"/>
        </w:rPr>
        <w:t xml:space="preserve"> Coach academy)</w:t>
      </w:r>
    </w:p>
    <w:p w14:paraId="33B5242D" w14:textId="2CCF80D7" w:rsidR="00307D08" w:rsidRDefault="00E44F0D">
      <w:pPr>
        <w:rPr>
          <w:sz w:val="44"/>
          <w:szCs w:val="44"/>
          <w:lang w:val="en-GB"/>
        </w:rPr>
      </w:pPr>
      <w:r>
        <w:rPr>
          <w:sz w:val="44"/>
          <w:szCs w:val="44"/>
          <w:lang w:val="en-GB"/>
        </w:rPr>
        <w:t xml:space="preserve">One model that is often used in coaching for change agency is the Change Agent Model. This </w:t>
      </w:r>
      <w:r>
        <w:rPr>
          <w:sz w:val="44"/>
          <w:szCs w:val="44"/>
          <w:lang w:val="en-GB"/>
        </w:rPr>
        <w:lastRenderedPageBreak/>
        <w:t>model identifies key characteristics and competencies that change agents must posse</w:t>
      </w:r>
      <w:r w:rsidR="00307D08">
        <w:rPr>
          <w:sz w:val="44"/>
          <w:szCs w:val="44"/>
          <w:lang w:val="en-GB"/>
        </w:rPr>
        <w:t>ss in order to be successful. According to this model, effective change agents are able to identify opportunities for change, mobilize support for their ideas, navigate resistance and challenges, and sustain momentum throughout the change process. By developing these skills through coaching</w:t>
      </w:r>
      <w:r w:rsidR="00676FE7">
        <w:rPr>
          <w:sz w:val="44"/>
          <w:szCs w:val="44"/>
          <w:lang w:val="en-GB"/>
        </w:rPr>
        <w:t xml:space="preserve">, </w:t>
      </w:r>
      <w:r w:rsidR="00307D08">
        <w:rPr>
          <w:sz w:val="44"/>
          <w:szCs w:val="44"/>
          <w:lang w:val="en-GB"/>
        </w:rPr>
        <w:t>individuals can become more effective change agents within their organizations.</w:t>
      </w:r>
    </w:p>
    <w:p w14:paraId="710F62E2" w14:textId="77777777" w:rsidR="00D52A5D" w:rsidRDefault="00307D08">
      <w:pPr>
        <w:rPr>
          <w:sz w:val="44"/>
          <w:szCs w:val="44"/>
          <w:lang w:val="en-GB"/>
        </w:rPr>
      </w:pPr>
      <w:r>
        <w:rPr>
          <w:sz w:val="44"/>
          <w:szCs w:val="44"/>
          <w:lang w:val="en-GB"/>
        </w:rPr>
        <w:t>Another model that is relevant to coaching for change agency is the value-based development Model. This model emphasizes</w:t>
      </w:r>
      <w:r w:rsidR="00D52A5D">
        <w:rPr>
          <w:sz w:val="44"/>
          <w:szCs w:val="44"/>
          <w:lang w:val="en-GB"/>
        </w:rPr>
        <w:t xml:space="preserve"> the importance of aligning personal values with organizational values in order to drive change and create a positive impact. By helping individuals to clarify their values, identify their strengths and weaknesses and understand how these factors influence their ability to lead change, coaching can help individuals to develop a strong sense of purpose and direction in their change efforts.</w:t>
      </w:r>
    </w:p>
    <w:p w14:paraId="49C80716" w14:textId="77777777" w:rsidR="00A3408F" w:rsidRDefault="00D52A5D">
      <w:pPr>
        <w:rPr>
          <w:sz w:val="44"/>
          <w:szCs w:val="44"/>
          <w:lang w:val="en-GB"/>
        </w:rPr>
      </w:pPr>
      <w:r>
        <w:rPr>
          <w:sz w:val="44"/>
          <w:szCs w:val="44"/>
          <w:lang w:val="en-GB"/>
        </w:rPr>
        <w:t>One key aspect of coaching for change agency</w:t>
      </w:r>
      <w:r w:rsidR="00307D08">
        <w:rPr>
          <w:sz w:val="44"/>
          <w:szCs w:val="44"/>
          <w:lang w:val="en-GB"/>
        </w:rPr>
        <w:t xml:space="preserve"> </w:t>
      </w:r>
      <w:r w:rsidR="009540A3">
        <w:rPr>
          <w:sz w:val="44"/>
          <w:szCs w:val="44"/>
          <w:lang w:val="en-GB"/>
        </w:rPr>
        <w:t>is the focus on values and ethics</w:t>
      </w:r>
      <w:r w:rsidR="00CE70AB">
        <w:rPr>
          <w:sz w:val="44"/>
          <w:szCs w:val="44"/>
          <w:lang w:val="en-GB"/>
        </w:rPr>
        <w:t xml:space="preserve">. Studies have </w:t>
      </w:r>
      <w:r w:rsidR="00CE70AB">
        <w:rPr>
          <w:sz w:val="44"/>
          <w:szCs w:val="44"/>
          <w:lang w:val="en-GB"/>
        </w:rPr>
        <w:lastRenderedPageBreak/>
        <w:t>shown that</w:t>
      </w:r>
      <w:r w:rsidR="00C5690B">
        <w:rPr>
          <w:sz w:val="44"/>
          <w:szCs w:val="44"/>
          <w:lang w:val="en-GB"/>
        </w:rPr>
        <w:t xml:space="preserve"> individuals who are driven</w:t>
      </w:r>
      <w:r w:rsidR="007976D8">
        <w:rPr>
          <w:sz w:val="44"/>
          <w:szCs w:val="44"/>
          <w:lang w:val="en-GB"/>
        </w:rPr>
        <w:t xml:space="preserve"> by a sense of purpose </w:t>
      </w:r>
      <w:r w:rsidR="002C2C2F">
        <w:rPr>
          <w:sz w:val="44"/>
          <w:szCs w:val="44"/>
          <w:lang w:val="en-GB"/>
        </w:rPr>
        <w:t xml:space="preserve">and a strong ethical compass are more likely to be </w:t>
      </w:r>
      <w:r w:rsidR="00DA566F">
        <w:rPr>
          <w:sz w:val="44"/>
          <w:szCs w:val="44"/>
          <w:lang w:val="en-GB"/>
        </w:rPr>
        <w:t>successful in driving sustainable change</w:t>
      </w:r>
      <w:r w:rsidR="00CC5076">
        <w:rPr>
          <w:sz w:val="44"/>
          <w:szCs w:val="44"/>
          <w:lang w:val="en-GB"/>
        </w:rPr>
        <w:t xml:space="preserve"> within their organizations</w:t>
      </w:r>
      <w:r w:rsidR="00452D14">
        <w:rPr>
          <w:sz w:val="44"/>
          <w:szCs w:val="44"/>
          <w:lang w:val="en-GB"/>
        </w:rPr>
        <w:t>. By aligning coa</w:t>
      </w:r>
      <w:r w:rsidR="00B20CEE">
        <w:rPr>
          <w:sz w:val="44"/>
          <w:szCs w:val="44"/>
          <w:lang w:val="en-GB"/>
        </w:rPr>
        <w:t>ching effort</w:t>
      </w:r>
      <w:r w:rsidR="006719A2">
        <w:rPr>
          <w:sz w:val="44"/>
          <w:szCs w:val="44"/>
          <w:lang w:val="en-GB"/>
        </w:rPr>
        <w:t xml:space="preserve">s with value-based </w:t>
      </w:r>
      <w:r w:rsidR="000A7702">
        <w:rPr>
          <w:sz w:val="44"/>
          <w:szCs w:val="44"/>
          <w:lang w:val="en-GB"/>
        </w:rPr>
        <w:t>development, coaches can help individuals</w:t>
      </w:r>
      <w:r w:rsidR="005241AE">
        <w:rPr>
          <w:sz w:val="44"/>
          <w:szCs w:val="44"/>
          <w:lang w:val="en-GB"/>
        </w:rPr>
        <w:t xml:space="preserve"> to tap into their core values and beliefs</w:t>
      </w:r>
      <w:r w:rsidR="00282172">
        <w:rPr>
          <w:sz w:val="44"/>
          <w:szCs w:val="44"/>
          <w:lang w:val="en-GB"/>
        </w:rPr>
        <w:t xml:space="preserve"> as a source of motivation and inspiration for creating </w:t>
      </w:r>
      <w:r w:rsidR="00A3408F">
        <w:rPr>
          <w:sz w:val="44"/>
          <w:szCs w:val="44"/>
          <w:lang w:val="en-GB"/>
        </w:rPr>
        <w:t>positive change.</w:t>
      </w:r>
    </w:p>
    <w:p w14:paraId="6E045AB4" w14:textId="53C4B79E" w:rsidR="007F78C1" w:rsidRDefault="00646FB7">
      <w:pPr>
        <w:rPr>
          <w:sz w:val="44"/>
          <w:szCs w:val="44"/>
          <w:lang w:val="en-GB"/>
        </w:rPr>
      </w:pPr>
      <w:r>
        <w:rPr>
          <w:sz w:val="44"/>
          <w:szCs w:val="44"/>
          <w:lang w:val="en-GB"/>
        </w:rPr>
        <w:t>One relevant paper that explores</w:t>
      </w:r>
      <w:r w:rsidR="00D8187C">
        <w:rPr>
          <w:sz w:val="44"/>
          <w:szCs w:val="44"/>
          <w:lang w:val="en-GB"/>
        </w:rPr>
        <w:t xml:space="preserve"> </w:t>
      </w:r>
      <w:r>
        <w:rPr>
          <w:sz w:val="44"/>
          <w:szCs w:val="44"/>
          <w:lang w:val="en-GB"/>
        </w:rPr>
        <w:t xml:space="preserve">the value-based </w:t>
      </w:r>
      <w:r w:rsidR="00D8187C">
        <w:rPr>
          <w:sz w:val="44"/>
          <w:szCs w:val="44"/>
          <w:lang w:val="en-GB"/>
        </w:rPr>
        <w:t xml:space="preserve">development model in coaching </w:t>
      </w:r>
      <w:r w:rsidR="007E0A1E">
        <w:rPr>
          <w:sz w:val="44"/>
          <w:szCs w:val="44"/>
          <w:lang w:val="en-GB"/>
        </w:rPr>
        <w:t>is “</w:t>
      </w:r>
      <w:r w:rsidR="003217C4">
        <w:rPr>
          <w:sz w:val="44"/>
          <w:szCs w:val="44"/>
          <w:lang w:val="en-GB"/>
        </w:rPr>
        <w:t>The impact of values</w:t>
      </w:r>
      <w:r w:rsidR="004272AF">
        <w:rPr>
          <w:sz w:val="44"/>
          <w:szCs w:val="44"/>
          <w:lang w:val="en-GB"/>
        </w:rPr>
        <w:t xml:space="preserve"> in clients’ personal development coaching</w:t>
      </w:r>
      <w:r w:rsidR="00A1291C">
        <w:rPr>
          <w:sz w:val="44"/>
          <w:szCs w:val="44"/>
          <w:lang w:val="en-GB"/>
        </w:rPr>
        <w:t>” by Davis et al</w:t>
      </w:r>
      <w:r w:rsidR="00540537">
        <w:rPr>
          <w:sz w:val="44"/>
          <w:szCs w:val="44"/>
          <w:lang w:val="en-GB"/>
        </w:rPr>
        <w:t xml:space="preserve"> (2020). </w:t>
      </w:r>
      <w:r w:rsidR="009729D5">
        <w:rPr>
          <w:sz w:val="44"/>
          <w:szCs w:val="44"/>
          <w:lang w:val="en-GB"/>
        </w:rPr>
        <w:t>This study examines how values</w:t>
      </w:r>
      <w:r w:rsidR="009A267B">
        <w:rPr>
          <w:sz w:val="44"/>
          <w:szCs w:val="44"/>
          <w:lang w:val="en-GB"/>
        </w:rPr>
        <w:t xml:space="preserve"> influence </w:t>
      </w:r>
      <w:r w:rsidR="00F62DA9">
        <w:rPr>
          <w:sz w:val="44"/>
          <w:szCs w:val="44"/>
          <w:lang w:val="en-GB"/>
        </w:rPr>
        <w:t>client’s experience</w:t>
      </w:r>
      <w:r w:rsidR="00A80972">
        <w:rPr>
          <w:sz w:val="44"/>
          <w:szCs w:val="44"/>
          <w:lang w:val="en-GB"/>
        </w:rPr>
        <w:t>s</w:t>
      </w:r>
      <w:r w:rsidR="0040178B">
        <w:rPr>
          <w:sz w:val="44"/>
          <w:szCs w:val="44"/>
          <w:lang w:val="en-GB"/>
        </w:rPr>
        <w:t xml:space="preserve"> and outcomes in coaching, highlight</w:t>
      </w:r>
      <w:r w:rsidR="0063024F">
        <w:rPr>
          <w:sz w:val="44"/>
          <w:szCs w:val="44"/>
          <w:lang w:val="en-GB"/>
        </w:rPr>
        <w:t>ing the importance</w:t>
      </w:r>
      <w:r w:rsidR="00E80664">
        <w:rPr>
          <w:sz w:val="44"/>
          <w:szCs w:val="44"/>
          <w:lang w:val="en-GB"/>
        </w:rPr>
        <w:t xml:space="preserve"> of</w:t>
      </w:r>
      <w:r w:rsidR="002F5435">
        <w:rPr>
          <w:sz w:val="44"/>
          <w:szCs w:val="44"/>
          <w:lang w:val="en-GB"/>
        </w:rPr>
        <w:t xml:space="preserve"> aligning values with goals</w:t>
      </w:r>
      <w:r w:rsidR="00B65781">
        <w:rPr>
          <w:sz w:val="44"/>
          <w:szCs w:val="44"/>
          <w:lang w:val="en-GB"/>
        </w:rPr>
        <w:t xml:space="preserve"> and actions </w:t>
      </w:r>
      <w:r w:rsidR="00602DBB">
        <w:rPr>
          <w:sz w:val="44"/>
          <w:szCs w:val="44"/>
          <w:lang w:val="en-GB"/>
        </w:rPr>
        <w:t>for meaningful change.</w:t>
      </w:r>
    </w:p>
    <w:p w14:paraId="62566515" w14:textId="571D2FE9" w:rsidR="00DA6C91" w:rsidRDefault="00DA6C91">
      <w:pPr>
        <w:rPr>
          <w:sz w:val="44"/>
          <w:szCs w:val="44"/>
          <w:lang w:val="en-GB"/>
        </w:rPr>
      </w:pPr>
      <w:r>
        <w:rPr>
          <w:sz w:val="44"/>
          <w:szCs w:val="44"/>
          <w:lang w:val="en-GB"/>
        </w:rPr>
        <w:t>Another</w:t>
      </w:r>
      <w:r w:rsidR="00F364E5">
        <w:rPr>
          <w:sz w:val="44"/>
          <w:szCs w:val="44"/>
          <w:lang w:val="en-GB"/>
        </w:rPr>
        <w:t xml:space="preserve"> paper that provides insights</w:t>
      </w:r>
      <w:r w:rsidR="00987E3B">
        <w:rPr>
          <w:sz w:val="44"/>
          <w:szCs w:val="44"/>
          <w:lang w:val="en-GB"/>
        </w:rPr>
        <w:t xml:space="preserve"> </w:t>
      </w:r>
      <w:r w:rsidR="003D5E0F">
        <w:rPr>
          <w:sz w:val="44"/>
          <w:szCs w:val="44"/>
          <w:lang w:val="en-GB"/>
        </w:rPr>
        <w:t>on how coaching for change</w:t>
      </w:r>
      <w:r w:rsidR="00590555">
        <w:rPr>
          <w:sz w:val="44"/>
          <w:szCs w:val="44"/>
          <w:lang w:val="en-GB"/>
        </w:rPr>
        <w:t xml:space="preserve"> agency</w:t>
      </w:r>
      <w:r w:rsidR="00C055F5">
        <w:rPr>
          <w:sz w:val="44"/>
          <w:szCs w:val="44"/>
          <w:lang w:val="en-GB"/>
        </w:rPr>
        <w:t xml:space="preserve"> can use</w:t>
      </w:r>
      <w:r w:rsidR="00BE489D">
        <w:rPr>
          <w:sz w:val="44"/>
          <w:szCs w:val="44"/>
          <w:lang w:val="en-GB"/>
        </w:rPr>
        <w:t xml:space="preserve"> the value-based development </w:t>
      </w:r>
      <w:r w:rsidR="00495E66">
        <w:rPr>
          <w:sz w:val="44"/>
          <w:szCs w:val="44"/>
          <w:lang w:val="en-GB"/>
        </w:rPr>
        <w:t>model is, “</w:t>
      </w:r>
      <w:r w:rsidR="00D62ACF">
        <w:rPr>
          <w:sz w:val="44"/>
          <w:szCs w:val="44"/>
          <w:lang w:val="en-GB"/>
        </w:rPr>
        <w:t>Value</w:t>
      </w:r>
      <w:r w:rsidR="005D298E">
        <w:rPr>
          <w:sz w:val="44"/>
          <w:szCs w:val="44"/>
          <w:lang w:val="en-GB"/>
        </w:rPr>
        <w:t>s</w:t>
      </w:r>
      <w:r w:rsidR="003B0E39">
        <w:rPr>
          <w:sz w:val="44"/>
          <w:szCs w:val="44"/>
          <w:lang w:val="en-GB"/>
        </w:rPr>
        <w:t xml:space="preserve"> and the coaching</w:t>
      </w:r>
      <w:r w:rsidR="00E22C15">
        <w:rPr>
          <w:sz w:val="44"/>
          <w:szCs w:val="44"/>
          <w:lang w:val="en-GB"/>
        </w:rPr>
        <w:t xml:space="preserve"> relationship</w:t>
      </w:r>
      <w:r w:rsidR="00A727FB">
        <w:rPr>
          <w:sz w:val="44"/>
          <w:szCs w:val="44"/>
          <w:lang w:val="en-GB"/>
        </w:rPr>
        <w:t>: A p</w:t>
      </w:r>
      <w:r w:rsidR="00964E6C">
        <w:rPr>
          <w:sz w:val="44"/>
          <w:szCs w:val="44"/>
          <w:lang w:val="en-GB"/>
        </w:rPr>
        <w:t>henomenological study</w:t>
      </w:r>
      <w:r w:rsidR="003F6D13">
        <w:rPr>
          <w:sz w:val="44"/>
          <w:szCs w:val="44"/>
          <w:lang w:val="en-GB"/>
        </w:rPr>
        <w:t>” by Cox et al (2019)</w:t>
      </w:r>
      <w:r w:rsidR="00457D7E">
        <w:rPr>
          <w:sz w:val="44"/>
          <w:szCs w:val="44"/>
          <w:lang w:val="en-GB"/>
        </w:rPr>
        <w:t xml:space="preserve">. </w:t>
      </w:r>
      <w:r w:rsidR="00271E46">
        <w:rPr>
          <w:sz w:val="44"/>
          <w:szCs w:val="44"/>
          <w:lang w:val="en-GB"/>
        </w:rPr>
        <w:t>This research investigates</w:t>
      </w:r>
      <w:r w:rsidR="00882E39">
        <w:rPr>
          <w:sz w:val="44"/>
          <w:szCs w:val="44"/>
          <w:lang w:val="en-GB"/>
        </w:rPr>
        <w:t xml:space="preserve"> </w:t>
      </w:r>
      <w:r w:rsidR="00337F33">
        <w:rPr>
          <w:sz w:val="44"/>
          <w:szCs w:val="44"/>
          <w:lang w:val="en-GB"/>
        </w:rPr>
        <w:t>the role of values in the coaching</w:t>
      </w:r>
      <w:r w:rsidR="00630906">
        <w:rPr>
          <w:sz w:val="44"/>
          <w:szCs w:val="44"/>
          <w:lang w:val="en-GB"/>
        </w:rPr>
        <w:t xml:space="preserve"> relation</w:t>
      </w:r>
      <w:r w:rsidR="00171F0D">
        <w:rPr>
          <w:sz w:val="44"/>
          <w:szCs w:val="44"/>
          <w:lang w:val="en-GB"/>
        </w:rPr>
        <w:t>ship and exp</w:t>
      </w:r>
      <w:r w:rsidR="008F48AE">
        <w:rPr>
          <w:sz w:val="44"/>
          <w:szCs w:val="44"/>
          <w:lang w:val="en-GB"/>
        </w:rPr>
        <w:t>lores</w:t>
      </w:r>
      <w:r w:rsidR="00D672D3">
        <w:rPr>
          <w:sz w:val="44"/>
          <w:szCs w:val="44"/>
          <w:lang w:val="en-GB"/>
        </w:rPr>
        <w:t xml:space="preserve"> how coaches</w:t>
      </w:r>
      <w:r w:rsidR="00770FA7">
        <w:rPr>
          <w:sz w:val="44"/>
          <w:szCs w:val="44"/>
          <w:lang w:val="en-GB"/>
        </w:rPr>
        <w:t xml:space="preserve"> can effectively</w:t>
      </w:r>
      <w:r w:rsidR="002A5526">
        <w:rPr>
          <w:sz w:val="44"/>
          <w:szCs w:val="44"/>
          <w:lang w:val="en-GB"/>
        </w:rPr>
        <w:t xml:space="preserve"> incorporate </w:t>
      </w:r>
      <w:r w:rsidR="002A5526">
        <w:rPr>
          <w:sz w:val="44"/>
          <w:szCs w:val="44"/>
          <w:lang w:val="en-GB"/>
        </w:rPr>
        <w:lastRenderedPageBreak/>
        <w:t xml:space="preserve">value-based </w:t>
      </w:r>
      <w:r w:rsidR="003428D9">
        <w:rPr>
          <w:sz w:val="44"/>
          <w:szCs w:val="44"/>
          <w:lang w:val="en-GB"/>
        </w:rPr>
        <w:t>a</w:t>
      </w:r>
      <w:r w:rsidR="00F320EC">
        <w:rPr>
          <w:sz w:val="44"/>
          <w:szCs w:val="44"/>
          <w:lang w:val="en-GB"/>
        </w:rPr>
        <w:t>pproaches to facilitate</w:t>
      </w:r>
      <w:r w:rsidR="008E7685">
        <w:rPr>
          <w:sz w:val="44"/>
          <w:szCs w:val="44"/>
          <w:lang w:val="en-GB"/>
        </w:rPr>
        <w:t xml:space="preserve"> change and growth in clients</w:t>
      </w:r>
      <w:r w:rsidR="00B431D8">
        <w:rPr>
          <w:sz w:val="44"/>
          <w:szCs w:val="44"/>
          <w:lang w:val="en-GB"/>
        </w:rPr>
        <w:t>.</w:t>
      </w:r>
    </w:p>
    <w:p w14:paraId="72042646" w14:textId="1644AA0F" w:rsidR="00B538EE" w:rsidRDefault="00C524C2">
      <w:pPr>
        <w:rPr>
          <w:sz w:val="44"/>
          <w:szCs w:val="44"/>
          <w:lang w:val="en-GB"/>
        </w:rPr>
      </w:pPr>
      <w:r>
        <w:rPr>
          <w:sz w:val="44"/>
          <w:szCs w:val="44"/>
          <w:lang w:val="en-GB"/>
        </w:rPr>
        <w:t>Overall, the value</w:t>
      </w:r>
      <w:r w:rsidR="0011585F">
        <w:rPr>
          <w:sz w:val="44"/>
          <w:szCs w:val="44"/>
          <w:lang w:val="en-GB"/>
        </w:rPr>
        <w:t>-based development model offers</w:t>
      </w:r>
      <w:r w:rsidR="00680B1B">
        <w:rPr>
          <w:sz w:val="44"/>
          <w:szCs w:val="44"/>
          <w:lang w:val="en-GB"/>
        </w:rPr>
        <w:t xml:space="preserve"> a comprehensive framework</w:t>
      </w:r>
      <w:r w:rsidR="00BC6C29">
        <w:rPr>
          <w:sz w:val="44"/>
          <w:szCs w:val="44"/>
          <w:lang w:val="en-GB"/>
        </w:rPr>
        <w:t xml:space="preserve"> for coaching for change</w:t>
      </w:r>
      <w:r w:rsidR="00487687">
        <w:rPr>
          <w:sz w:val="44"/>
          <w:szCs w:val="44"/>
          <w:lang w:val="en-GB"/>
        </w:rPr>
        <w:t xml:space="preserve"> agency to help</w:t>
      </w:r>
      <w:r w:rsidR="001657FF">
        <w:rPr>
          <w:sz w:val="44"/>
          <w:szCs w:val="44"/>
          <w:lang w:val="en-GB"/>
        </w:rPr>
        <w:t xml:space="preserve"> clients</w:t>
      </w:r>
      <w:r w:rsidR="0051789E">
        <w:rPr>
          <w:sz w:val="44"/>
          <w:szCs w:val="44"/>
          <w:lang w:val="en-GB"/>
        </w:rPr>
        <w:t xml:space="preserve"> make sustainable changes</w:t>
      </w:r>
      <w:r w:rsidR="009F44EB">
        <w:rPr>
          <w:sz w:val="44"/>
          <w:szCs w:val="44"/>
          <w:lang w:val="en-GB"/>
        </w:rPr>
        <w:t xml:space="preserve"> by aligning</w:t>
      </w:r>
      <w:r w:rsidR="001D7795">
        <w:rPr>
          <w:sz w:val="44"/>
          <w:szCs w:val="44"/>
          <w:lang w:val="en-GB"/>
        </w:rPr>
        <w:t xml:space="preserve"> their values with goals </w:t>
      </w:r>
      <w:r w:rsidR="00CB13A5">
        <w:rPr>
          <w:sz w:val="44"/>
          <w:szCs w:val="44"/>
          <w:lang w:val="en-GB"/>
        </w:rPr>
        <w:t>and actions. By focusing</w:t>
      </w:r>
      <w:r w:rsidR="00F36425">
        <w:rPr>
          <w:sz w:val="44"/>
          <w:szCs w:val="44"/>
          <w:lang w:val="en-GB"/>
        </w:rPr>
        <w:t xml:space="preserve"> on values, coaches can support</w:t>
      </w:r>
      <w:r w:rsidR="00D14FEE">
        <w:rPr>
          <w:sz w:val="44"/>
          <w:szCs w:val="44"/>
          <w:lang w:val="en-GB"/>
        </w:rPr>
        <w:t xml:space="preserve"> clients</w:t>
      </w:r>
      <w:r w:rsidR="00855AFB">
        <w:rPr>
          <w:sz w:val="44"/>
          <w:szCs w:val="44"/>
          <w:lang w:val="en-GB"/>
        </w:rPr>
        <w:t xml:space="preserve"> in c</w:t>
      </w:r>
      <w:r w:rsidR="00A46D81">
        <w:rPr>
          <w:sz w:val="44"/>
          <w:szCs w:val="44"/>
          <w:lang w:val="en-GB"/>
        </w:rPr>
        <w:t>reating meaningful and transfor</w:t>
      </w:r>
      <w:r w:rsidR="00F01826">
        <w:rPr>
          <w:sz w:val="44"/>
          <w:szCs w:val="44"/>
          <w:lang w:val="en-GB"/>
        </w:rPr>
        <w:t xml:space="preserve">mative changes that </w:t>
      </w:r>
      <w:r w:rsidR="00150F38">
        <w:rPr>
          <w:sz w:val="44"/>
          <w:szCs w:val="44"/>
          <w:lang w:val="en-GB"/>
        </w:rPr>
        <w:t xml:space="preserve">leads to personal and </w:t>
      </w:r>
      <w:r w:rsidR="002A0F61">
        <w:rPr>
          <w:sz w:val="44"/>
          <w:szCs w:val="44"/>
          <w:lang w:val="en-GB"/>
        </w:rPr>
        <w:t>professional fulfilment.</w:t>
      </w:r>
    </w:p>
    <w:p w14:paraId="5B0D1BF8" w14:textId="1A3B7C53" w:rsidR="004375E1" w:rsidRDefault="00A3408F">
      <w:pPr>
        <w:rPr>
          <w:sz w:val="44"/>
          <w:szCs w:val="44"/>
          <w:lang w:val="en-GB"/>
        </w:rPr>
      </w:pPr>
      <w:r>
        <w:rPr>
          <w:sz w:val="44"/>
          <w:szCs w:val="44"/>
          <w:lang w:val="en-GB"/>
        </w:rPr>
        <w:t>In a</w:t>
      </w:r>
      <w:r w:rsidR="00AC713C">
        <w:rPr>
          <w:sz w:val="44"/>
          <w:szCs w:val="44"/>
          <w:lang w:val="en-GB"/>
        </w:rPr>
        <w:t xml:space="preserve"> study by Grant</w:t>
      </w:r>
      <w:r w:rsidR="00D972C2">
        <w:rPr>
          <w:sz w:val="44"/>
          <w:szCs w:val="44"/>
          <w:lang w:val="en-GB"/>
        </w:rPr>
        <w:t xml:space="preserve">, </w:t>
      </w:r>
      <w:proofErr w:type="spellStart"/>
      <w:r w:rsidR="00D972C2">
        <w:rPr>
          <w:sz w:val="44"/>
          <w:szCs w:val="44"/>
          <w:lang w:val="en-GB"/>
        </w:rPr>
        <w:t>Wyness</w:t>
      </w:r>
      <w:proofErr w:type="spellEnd"/>
      <w:r w:rsidR="004C2231">
        <w:rPr>
          <w:sz w:val="44"/>
          <w:szCs w:val="44"/>
          <w:lang w:val="en-GB"/>
        </w:rPr>
        <w:t>, Torkelson and Hughes</w:t>
      </w:r>
      <w:r w:rsidR="00B1013A">
        <w:rPr>
          <w:sz w:val="44"/>
          <w:szCs w:val="44"/>
          <w:lang w:val="en-GB"/>
        </w:rPr>
        <w:t xml:space="preserve"> (2019), the authors</w:t>
      </w:r>
      <w:r w:rsidR="00E44F0D">
        <w:rPr>
          <w:sz w:val="44"/>
          <w:szCs w:val="44"/>
          <w:lang w:val="en-GB"/>
        </w:rPr>
        <w:t xml:space="preserve"> </w:t>
      </w:r>
      <w:r w:rsidR="00E269E2">
        <w:rPr>
          <w:sz w:val="44"/>
          <w:szCs w:val="44"/>
          <w:lang w:val="en-GB"/>
        </w:rPr>
        <w:t>explore the role</w:t>
      </w:r>
      <w:r w:rsidR="00C356FF">
        <w:rPr>
          <w:sz w:val="44"/>
          <w:szCs w:val="44"/>
          <w:lang w:val="en-GB"/>
        </w:rPr>
        <w:t xml:space="preserve"> of </w:t>
      </w:r>
      <w:r w:rsidR="009C714B">
        <w:rPr>
          <w:sz w:val="44"/>
          <w:szCs w:val="44"/>
          <w:lang w:val="en-GB"/>
        </w:rPr>
        <w:t>coaching in building change agency within organizations</w:t>
      </w:r>
      <w:r w:rsidR="0091435B">
        <w:rPr>
          <w:sz w:val="44"/>
          <w:szCs w:val="44"/>
          <w:lang w:val="en-GB"/>
        </w:rPr>
        <w:t xml:space="preserve">. They found that coaching </w:t>
      </w:r>
      <w:r w:rsidR="00F45FB6">
        <w:rPr>
          <w:sz w:val="44"/>
          <w:szCs w:val="44"/>
          <w:lang w:val="en-GB"/>
        </w:rPr>
        <w:t xml:space="preserve">can help </w:t>
      </w:r>
      <w:r w:rsidR="00E06B35">
        <w:rPr>
          <w:sz w:val="44"/>
          <w:szCs w:val="44"/>
          <w:lang w:val="en-GB"/>
        </w:rPr>
        <w:t>individuals</w:t>
      </w:r>
      <w:r w:rsidR="007C3B11">
        <w:rPr>
          <w:sz w:val="44"/>
          <w:szCs w:val="44"/>
          <w:lang w:val="en-GB"/>
        </w:rPr>
        <w:t xml:space="preserve"> to develop a sense of personal agency and </w:t>
      </w:r>
      <w:r w:rsidR="00717026">
        <w:rPr>
          <w:sz w:val="44"/>
          <w:szCs w:val="44"/>
          <w:lang w:val="en-GB"/>
        </w:rPr>
        <w:t>confidence in their ability to drive change</w:t>
      </w:r>
      <w:r w:rsidR="00AB6419">
        <w:rPr>
          <w:sz w:val="44"/>
          <w:szCs w:val="44"/>
          <w:lang w:val="en-GB"/>
        </w:rPr>
        <w:t>. By providing in</w:t>
      </w:r>
      <w:r w:rsidR="000259F0">
        <w:rPr>
          <w:sz w:val="44"/>
          <w:szCs w:val="44"/>
          <w:lang w:val="en-GB"/>
        </w:rPr>
        <w:t>dividuals with the skills and support they need to navigate complex change processes, coaching</w:t>
      </w:r>
      <w:r w:rsidR="00757BCD">
        <w:rPr>
          <w:sz w:val="44"/>
          <w:szCs w:val="44"/>
          <w:lang w:val="en-GB"/>
        </w:rPr>
        <w:t xml:space="preserve"> can help to create a culture of change agency</w:t>
      </w:r>
      <w:r w:rsidR="00A234F4">
        <w:rPr>
          <w:sz w:val="44"/>
          <w:szCs w:val="44"/>
          <w:lang w:val="en-GB"/>
        </w:rPr>
        <w:t xml:space="preserve"> within organizations.</w:t>
      </w:r>
    </w:p>
    <w:p w14:paraId="3881E517" w14:textId="6462BEFA" w:rsidR="00A234F4" w:rsidRDefault="00E010E3">
      <w:pPr>
        <w:rPr>
          <w:sz w:val="44"/>
          <w:szCs w:val="44"/>
          <w:lang w:val="en-GB"/>
        </w:rPr>
      </w:pPr>
      <w:r>
        <w:rPr>
          <w:sz w:val="44"/>
          <w:szCs w:val="44"/>
          <w:lang w:val="en-GB"/>
        </w:rPr>
        <w:t>Hence,</w:t>
      </w:r>
      <w:r w:rsidR="00F41BD9">
        <w:rPr>
          <w:sz w:val="44"/>
          <w:szCs w:val="44"/>
          <w:lang w:val="en-GB"/>
        </w:rPr>
        <w:t xml:space="preserve"> coaching for change agency is a valuable </w:t>
      </w:r>
      <w:r w:rsidR="007C4B7F">
        <w:rPr>
          <w:sz w:val="44"/>
          <w:szCs w:val="44"/>
          <w:lang w:val="en-GB"/>
        </w:rPr>
        <w:t>tool for individuals and organizations seeking</w:t>
      </w:r>
      <w:r w:rsidR="00B47B99">
        <w:rPr>
          <w:sz w:val="44"/>
          <w:szCs w:val="44"/>
          <w:lang w:val="en-GB"/>
        </w:rPr>
        <w:t xml:space="preserve"> to drive positive change and growth.</w:t>
      </w:r>
      <w:r w:rsidR="000E6175">
        <w:rPr>
          <w:sz w:val="44"/>
          <w:szCs w:val="44"/>
          <w:lang w:val="en-GB"/>
        </w:rPr>
        <w:t xml:space="preserve"> By using models </w:t>
      </w:r>
      <w:r w:rsidR="000E6175">
        <w:rPr>
          <w:sz w:val="44"/>
          <w:szCs w:val="44"/>
          <w:lang w:val="en-GB"/>
        </w:rPr>
        <w:lastRenderedPageBreak/>
        <w:t xml:space="preserve">such as the </w:t>
      </w:r>
      <w:r w:rsidR="00E9351D">
        <w:rPr>
          <w:sz w:val="44"/>
          <w:szCs w:val="44"/>
          <w:lang w:val="en-GB"/>
        </w:rPr>
        <w:t>Change Agent Model and the Value-Based</w:t>
      </w:r>
      <w:r w:rsidR="00857F09">
        <w:rPr>
          <w:sz w:val="44"/>
          <w:szCs w:val="44"/>
          <w:lang w:val="en-GB"/>
        </w:rPr>
        <w:t xml:space="preserve"> Development,</w:t>
      </w:r>
      <w:r w:rsidR="00D11E23">
        <w:rPr>
          <w:sz w:val="44"/>
          <w:szCs w:val="44"/>
          <w:lang w:val="en-GB"/>
        </w:rPr>
        <w:t xml:space="preserve"> coaches can help individual</w:t>
      </w:r>
      <w:r w:rsidR="00A11575">
        <w:rPr>
          <w:sz w:val="44"/>
          <w:szCs w:val="44"/>
          <w:lang w:val="en-GB"/>
        </w:rPr>
        <w:t>s to develop the skills, mindset and resources needed to become effective change</w:t>
      </w:r>
      <w:r w:rsidR="00390F6E">
        <w:rPr>
          <w:sz w:val="44"/>
          <w:szCs w:val="44"/>
          <w:lang w:val="en-GB"/>
        </w:rPr>
        <w:t xml:space="preserve"> agents. By focusing on</w:t>
      </w:r>
      <w:r w:rsidR="00862453">
        <w:rPr>
          <w:sz w:val="44"/>
          <w:szCs w:val="44"/>
          <w:lang w:val="en-GB"/>
        </w:rPr>
        <w:t xml:space="preserve"> values and ethics, coaches can </w:t>
      </w:r>
      <w:r w:rsidR="006B6F81">
        <w:rPr>
          <w:sz w:val="44"/>
          <w:szCs w:val="44"/>
          <w:lang w:val="en-GB"/>
        </w:rPr>
        <w:t>help individuals to tap into</w:t>
      </w:r>
      <w:r w:rsidR="0070526C">
        <w:rPr>
          <w:sz w:val="44"/>
          <w:szCs w:val="44"/>
          <w:lang w:val="en-GB"/>
        </w:rPr>
        <w:t xml:space="preserve"> their core values and belief</w:t>
      </w:r>
      <w:r w:rsidR="00F14E13">
        <w:rPr>
          <w:sz w:val="44"/>
          <w:szCs w:val="44"/>
          <w:lang w:val="en-GB"/>
        </w:rPr>
        <w:t>s as a source of motivation</w:t>
      </w:r>
      <w:r w:rsidR="009D0D07">
        <w:rPr>
          <w:sz w:val="44"/>
          <w:szCs w:val="44"/>
          <w:lang w:val="en-GB"/>
        </w:rPr>
        <w:t xml:space="preserve"> for creating sustainable change. In doing</w:t>
      </w:r>
      <w:r w:rsidR="009778A8">
        <w:rPr>
          <w:sz w:val="44"/>
          <w:szCs w:val="44"/>
          <w:lang w:val="en-GB"/>
        </w:rPr>
        <w:t xml:space="preserve"> so, coaching can play a critical role in building a culture of </w:t>
      </w:r>
      <w:r w:rsidR="0045240E">
        <w:rPr>
          <w:sz w:val="44"/>
          <w:szCs w:val="44"/>
          <w:lang w:val="en-GB"/>
        </w:rPr>
        <w:t>change</w:t>
      </w:r>
      <w:r w:rsidR="004F32AB">
        <w:rPr>
          <w:sz w:val="44"/>
          <w:szCs w:val="44"/>
          <w:lang w:val="en-GB"/>
        </w:rPr>
        <w:t xml:space="preserve"> agency within organizations.</w:t>
      </w:r>
      <w:r w:rsidR="00CD08AA">
        <w:rPr>
          <w:sz w:val="44"/>
          <w:szCs w:val="44"/>
          <w:lang w:val="en-GB"/>
        </w:rPr>
        <w:t xml:space="preserve"> </w:t>
      </w:r>
      <w:r w:rsidR="003B799E">
        <w:rPr>
          <w:sz w:val="44"/>
          <w:szCs w:val="44"/>
          <w:lang w:val="en-GB"/>
        </w:rPr>
        <w:t>(</w:t>
      </w:r>
      <w:r w:rsidR="00D0423D">
        <w:rPr>
          <w:sz w:val="44"/>
          <w:szCs w:val="44"/>
          <w:lang w:val="en-GB"/>
        </w:rPr>
        <w:t>Grant, A.</w:t>
      </w:r>
      <w:r w:rsidR="00CD08AA">
        <w:rPr>
          <w:sz w:val="44"/>
          <w:szCs w:val="44"/>
          <w:lang w:val="en-GB"/>
        </w:rPr>
        <w:t xml:space="preserve"> </w:t>
      </w:r>
      <w:proofErr w:type="spellStart"/>
      <w:r w:rsidR="00D0423D">
        <w:rPr>
          <w:sz w:val="44"/>
          <w:szCs w:val="44"/>
          <w:lang w:val="en-GB"/>
        </w:rPr>
        <w:t>Wyness</w:t>
      </w:r>
      <w:proofErr w:type="spellEnd"/>
      <w:r w:rsidR="00D0423D">
        <w:rPr>
          <w:sz w:val="44"/>
          <w:szCs w:val="44"/>
          <w:lang w:val="en-GB"/>
        </w:rPr>
        <w:t>,</w:t>
      </w:r>
      <w:r w:rsidR="00883BDD">
        <w:rPr>
          <w:sz w:val="44"/>
          <w:szCs w:val="44"/>
          <w:lang w:val="en-GB"/>
        </w:rPr>
        <w:t xml:space="preserve"> L. Torkelson</w:t>
      </w:r>
      <w:r w:rsidR="00ED4922">
        <w:rPr>
          <w:sz w:val="44"/>
          <w:szCs w:val="44"/>
          <w:lang w:val="en-GB"/>
        </w:rPr>
        <w:t xml:space="preserve">, </w:t>
      </w:r>
      <w:proofErr w:type="gramStart"/>
      <w:r w:rsidR="00ED4922">
        <w:rPr>
          <w:sz w:val="44"/>
          <w:szCs w:val="44"/>
          <w:lang w:val="en-GB"/>
        </w:rPr>
        <w:t>E,&amp;</w:t>
      </w:r>
      <w:proofErr w:type="gramEnd"/>
      <w:r w:rsidR="00584215">
        <w:rPr>
          <w:sz w:val="44"/>
          <w:szCs w:val="44"/>
          <w:lang w:val="en-GB"/>
        </w:rPr>
        <w:t xml:space="preserve"> </w:t>
      </w:r>
      <w:r w:rsidR="00ED4922">
        <w:rPr>
          <w:sz w:val="44"/>
          <w:szCs w:val="44"/>
          <w:lang w:val="en-GB"/>
        </w:rPr>
        <w:t>Hughes, J</w:t>
      </w:r>
      <w:r w:rsidR="00584215">
        <w:rPr>
          <w:sz w:val="44"/>
          <w:szCs w:val="44"/>
          <w:lang w:val="en-GB"/>
        </w:rPr>
        <w:t xml:space="preserve"> (2019): building</w:t>
      </w:r>
      <w:r w:rsidR="00527543">
        <w:rPr>
          <w:sz w:val="44"/>
          <w:szCs w:val="44"/>
          <w:lang w:val="en-GB"/>
        </w:rPr>
        <w:t xml:space="preserve"> change agency through coaching: A case study</w:t>
      </w:r>
      <w:r w:rsidR="00156813">
        <w:rPr>
          <w:sz w:val="44"/>
          <w:szCs w:val="44"/>
          <w:lang w:val="en-GB"/>
        </w:rPr>
        <w:t>. Coaching: An Internationa</w:t>
      </w:r>
      <w:r w:rsidR="00B012CC">
        <w:rPr>
          <w:sz w:val="44"/>
          <w:szCs w:val="44"/>
          <w:lang w:val="en-GB"/>
        </w:rPr>
        <w:t>l Journal of Theory, Research and Practices</w:t>
      </w:r>
      <w:r w:rsidR="00AB4DFC">
        <w:rPr>
          <w:sz w:val="44"/>
          <w:szCs w:val="44"/>
          <w:lang w:val="en-GB"/>
        </w:rPr>
        <w:t>,12(1),97-112.</w:t>
      </w:r>
    </w:p>
    <w:p w14:paraId="200C8492" w14:textId="5E735429" w:rsidR="002267B5" w:rsidRDefault="002267B5">
      <w:pPr>
        <w:rPr>
          <w:sz w:val="44"/>
          <w:szCs w:val="44"/>
          <w:lang w:val="en-GB"/>
        </w:rPr>
      </w:pPr>
      <w:r>
        <w:rPr>
          <w:sz w:val="44"/>
          <w:szCs w:val="44"/>
          <w:lang w:val="en-GB"/>
        </w:rPr>
        <w:t xml:space="preserve">In the area </w:t>
      </w:r>
      <w:r w:rsidR="00880962">
        <w:rPr>
          <w:sz w:val="44"/>
          <w:szCs w:val="44"/>
          <w:lang w:val="en-GB"/>
        </w:rPr>
        <w:t>of Social Change in African Society, models developed in western countries are not the only useful theories. African people from several centuries ago have been developing theories and we continue to do so now. Most of them are found in our oral literature. It is also important to note that no single theory or factor can explain</w:t>
      </w:r>
      <w:r w:rsidR="00E756FA">
        <w:rPr>
          <w:sz w:val="44"/>
          <w:szCs w:val="44"/>
          <w:lang w:val="en-GB"/>
        </w:rPr>
        <w:t xml:space="preserve"> the origin, direction, manner or consequences in a specific manner.  Change is </w:t>
      </w:r>
      <w:r w:rsidR="00E756FA">
        <w:rPr>
          <w:sz w:val="44"/>
          <w:szCs w:val="44"/>
          <w:lang w:val="en-GB"/>
        </w:rPr>
        <w:lastRenderedPageBreak/>
        <w:t>such a complex process, that it is difficult to explain its causes, limits and consequences in a definitive specific manner.</w:t>
      </w:r>
    </w:p>
    <w:p w14:paraId="31421367" w14:textId="77777777" w:rsidR="00A82FF2" w:rsidRDefault="00E756FA">
      <w:pPr>
        <w:rPr>
          <w:sz w:val="44"/>
          <w:szCs w:val="44"/>
          <w:lang w:val="en-GB"/>
        </w:rPr>
      </w:pPr>
      <w:r>
        <w:rPr>
          <w:sz w:val="44"/>
          <w:szCs w:val="44"/>
          <w:lang w:val="en-GB"/>
        </w:rPr>
        <w:t>We will explore two or three different models of social change in Africa which will help coaches of Chan</w:t>
      </w:r>
      <w:r w:rsidR="00A82FF2">
        <w:rPr>
          <w:sz w:val="44"/>
          <w:szCs w:val="44"/>
          <w:lang w:val="en-GB"/>
        </w:rPr>
        <w:t>ge Agency effect the appropriate change required for success.</w:t>
      </w:r>
    </w:p>
    <w:p w14:paraId="665FC11F" w14:textId="77777777" w:rsidR="00CF385A" w:rsidRDefault="00A82FF2">
      <w:pPr>
        <w:rPr>
          <w:sz w:val="44"/>
          <w:szCs w:val="44"/>
          <w:lang w:val="en-GB"/>
        </w:rPr>
      </w:pPr>
      <w:r>
        <w:rPr>
          <w:sz w:val="44"/>
          <w:szCs w:val="44"/>
          <w:lang w:val="en-GB"/>
        </w:rPr>
        <w:t>AFRICAN SOCIAL DEVELOPMENT (ASD) MODEL</w:t>
      </w:r>
    </w:p>
    <w:p w14:paraId="2B9A3669" w14:textId="59421261" w:rsidR="00A924D9" w:rsidRDefault="00CF385A">
      <w:pPr>
        <w:rPr>
          <w:sz w:val="44"/>
          <w:szCs w:val="44"/>
          <w:lang w:val="en-GB"/>
        </w:rPr>
      </w:pPr>
      <w:r>
        <w:rPr>
          <w:sz w:val="44"/>
          <w:szCs w:val="44"/>
          <w:lang w:val="en-GB"/>
        </w:rPr>
        <w:t>This model focuses on addressing social issues such as poverty, inequality and unemployment through community-driven development initiatives.</w:t>
      </w:r>
      <w:r w:rsidR="00A82FF2">
        <w:rPr>
          <w:sz w:val="44"/>
          <w:szCs w:val="44"/>
          <w:lang w:val="en-GB"/>
        </w:rPr>
        <w:t xml:space="preserve"> </w:t>
      </w:r>
      <w:r>
        <w:rPr>
          <w:sz w:val="44"/>
          <w:szCs w:val="44"/>
          <w:lang w:val="en-GB"/>
        </w:rPr>
        <w:t>It deals with social problems from a structural angle. Kaseke (2001) said social development seeks to ensure that individuals have access to resources necessary for meeting basic needs and in conditions that do not undermine their self-esteem. The pursuit of social justice and egalitarian ideals is at the core</w:t>
      </w:r>
      <w:r w:rsidR="003914F5">
        <w:rPr>
          <w:sz w:val="44"/>
          <w:szCs w:val="44"/>
          <w:lang w:val="en-GB"/>
        </w:rPr>
        <w:t xml:space="preserve"> of the social development model. The starting point for the social development model is that the modernization approach has failed to transform developing countries including Africa.</w:t>
      </w:r>
      <w:r w:rsidR="00A672D5">
        <w:rPr>
          <w:sz w:val="44"/>
          <w:szCs w:val="44"/>
          <w:lang w:val="en-GB"/>
        </w:rPr>
        <w:t xml:space="preserve"> The benefits of economic development have not trickled down </w:t>
      </w:r>
      <w:r w:rsidR="00A672D5">
        <w:rPr>
          <w:sz w:val="44"/>
          <w:szCs w:val="44"/>
          <w:lang w:val="en-GB"/>
        </w:rPr>
        <w:lastRenderedPageBreak/>
        <w:t>to most of the people. Instead, wealth is concentrated in the hands of a few people while the majority live in absolute poverty.</w:t>
      </w:r>
      <w:r w:rsidR="00E7074F">
        <w:rPr>
          <w:sz w:val="44"/>
          <w:szCs w:val="44"/>
          <w:lang w:val="en-GB"/>
        </w:rPr>
        <w:t xml:space="preserve"> A Social development model sees the role of practitioners and citizens as that facilitating social change and ultimately enabling individual realise their potential (Kaseke,2001).</w:t>
      </w:r>
    </w:p>
    <w:p w14:paraId="29EB4457" w14:textId="77777777" w:rsidR="003A13D8" w:rsidRDefault="003A13D8">
      <w:pPr>
        <w:rPr>
          <w:sz w:val="44"/>
          <w:szCs w:val="44"/>
          <w:lang w:val="en-GB"/>
        </w:rPr>
      </w:pPr>
      <w:r>
        <w:rPr>
          <w:sz w:val="44"/>
          <w:szCs w:val="44"/>
          <w:lang w:val="en-GB"/>
        </w:rPr>
        <w:t>DEVELOPMENTAL SOCIAL WORK MODEL</w:t>
      </w:r>
    </w:p>
    <w:p w14:paraId="3E25E305" w14:textId="1E2EE1F0" w:rsidR="00E756FA" w:rsidRDefault="00A672D5">
      <w:pPr>
        <w:rPr>
          <w:sz w:val="44"/>
          <w:szCs w:val="44"/>
          <w:lang w:val="en-GB"/>
        </w:rPr>
      </w:pPr>
      <w:r>
        <w:rPr>
          <w:sz w:val="44"/>
          <w:szCs w:val="44"/>
          <w:lang w:val="en-GB"/>
        </w:rPr>
        <w:t xml:space="preserve"> </w:t>
      </w:r>
      <w:r w:rsidR="003A13D8">
        <w:rPr>
          <w:sz w:val="44"/>
          <w:szCs w:val="44"/>
          <w:lang w:val="en-GB"/>
        </w:rPr>
        <w:t xml:space="preserve">This model emphasizes empowering individuals and communities to create sustainable solutions to social problems. Unlike social </w:t>
      </w:r>
      <w:proofErr w:type="gramStart"/>
      <w:r w:rsidR="003A13D8">
        <w:rPr>
          <w:sz w:val="44"/>
          <w:szCs w:val="44"/>
          <w:lang w:val="en-GB"/>
        </w:rPr>
        <w:t>development ,</w:t>
      </w:r>
      <w:proofErr w:type="gramEnd"/>
      <w:r w:rsidR="003A13D8">
        <w:rPr>
          <w:sz w:val="44"/>
          <w:szCs w:val="44"/>
          <w:lang w:val="en-GB"/>
        </w:rPr>
        <w:t xml:space="preserve"> development social work involves both social and economic development. There are a few characteristics and intentions of developmental approaches, but we will just mention some here:</w:t>
      </w:r>
    </w:p>
    <w:p w14:paraId="6787E20D" w14:textId="16703252" w:rsidR="003A13D8" w:rsidRDefault="00124767" w:rsidP="003A13D8">
      <w:pPr>
        <w:pStyle w:val="ListParagraph"/>
        <w:numPr>
          <w:ilvl w:val="0"/>
          <w:numId w:val="1"/>
        </w:numPr>
        <w:rPr>
          <w:sz w:val="44"/>
          <w:szCs w:val="44"/>
          <w:lang w:val="en-GB"/>
        </w:rPr>
      </w:pPr>
      <w:r>
        <w:rPr>
          <w:sz w:val="44"/>
          <w:szCs w:val="44"/>
          <w:lang w:val="en-GB"/>
        </w:rPr>
        <w:t>Improving poor people’s productive capacity to address poverty.</w:t>
      </w:r>
    </w:p>
    <w:p w14:paraId="695591E6" w14:textId="37ACD08B" w:rsidR="00124767" w:rsidRDefault="00124767" w:rsidP="003A13D8">
      <w:pPr>
        <w:pStyle w:val="ListParagraph"/>
        <w:numPr>
          <w:ilvl w:val="0"/>
          <w:numId w:val="1"/>
        </w:numPr>
        <w:rPr>
          <w:sz w:val="44"/>
          <w:szCs w:val="44"/>
          <w:lang w:val="en-GB"/>
        </w:rPr>
      </w:pPr>
      <w:r>
        <w:rPr>
          <w:sz w:val="44"/>
          <w:szCs w:val="44"/>
          <w:lang w:val="en-GB"/>
        </w:rPr>
        <w:t>Ensures access to means of production, particularly land, including introducing land reforms,</w:t>
      </w:r>
    </w:p>
    <w:p w14:paraId="73A84C8E" w14:textId="7585B883" w:rsidR="00124767" w:rsidRDefault="00124767" w:rsidP="003A13D8">
      <w:pPr>
        <w:pStyle w:val="ListParagraph"/>
        <w:numPr>
          <w:ilvl w:val="0"/>
          <w:numId w:val="1"/>
        </w:numPr>
        <w:rPr>
          <w:sz w:val="44"/>
          <w:szCs w:val="44"/>
          <w:lang w:val="en-GB"/>
        </w:rPr>
      </w:pPr>
      <w:r>
        <w:rPr>
          <w:sz w:val="44"/>
          <w:szCs w:val="44"/>
          <w:lang w:val="en-GB"/>
        </w:rPr>
        <w:t xml:space="preserve">Focuses on maximizing </w:t>
      </w:r>
      <w:r w:rsidR="008E2BEF">
        <w:rPr>
          <w:sz w:val="44"/>
          <w:szCs w:val="44"/>
          <w:lang w:val="en-GB"/>
        </w:rPr>
        <w:t>people’s form of production. e.g., farming, mining, fishing, trading, processing and others</w:t>
      </w:r>
    </w:p>
    <w:p w14:paraId="15456C8C" w14:textId="74A86F88" w:rsidR="008E2BEF" w:rsidRDefault="008E2BEF" w:rsidP="003A13D8">
      <w:pPr>
        <w:pStyle w:val="ListParagraph"/>
        <w:numPr>
          <w:ilvl w:val="0"/>
          <w:numId w:val="1"/>
        </w:numPr>
        <w:rPr>
          <w:sz w:val="44"/>
          <w:szCs w:val="44"/>
          <w:lang w:val="en-GB"/>
        </w:rPr>
      </w:pPr>
      <w:r>
        <w:rPr>
          <w:sz w:val="44"/>
          <w:szCs w:val="44"/>
          <w:lang w:val="en-GB"/>
        </w:rPr>
        <w:lastRenderedPageBreak/>
        <w:t>Adequate funding for rural programmes and rural workers.</w:t>
      </w:r>
    </w:p>
    <w:p w14:paraId="2A953C2F" w14:textId="0C3ED727" w:rsidR="008E2BEF" w:rsidRDefault="008E2BEF" w:rsidP="003A13D8">
      <w:pPr>
        <w:pStyle w:val="ListParagraph"/>
        <w:numPr>
          <w:ilvl w:val="0"/>
          <w:numId w:val="1"/>
        </w:numPr>
        <w:rPr>
          <w:sz w:val="44"/>
          <w:szCs w:val="44"/>
          <w:lang w:val="en-GB"/>
        </w:rPr>
      </w:pPr>
      <w:r>
        <w:rPr>
          <w:sz w:val="44"/>
          <w:szCs w:val="44"/>
          <w:lang w:val="en-GB"/>
        </w:rPr>
        <w:t>Create and supports policies that support people to realize their full potentials.</w:t>
      </w:r>
    </w:p>
    <w:p w14:paraId="1D7EAF24" w14:textId="62DB9663" w:rsidR="008E2BEF" w:rsidRDefault="008E2BEF" w:rsidP="003A13D8">
      <w:pPr>
        <w:pStyle w:val="ListParagraph"/>
        <w:numPr>
          <w:ilvl w:val="0"/>
          <w:numId w:val="1"/>
        </w:numPr>
        <w:rPr>
          <w:sz w:val="44"/>
          <w:szCs w:val="44"/>
          <w:lang w:val="en-GB"/>
        </w:rPr>
      </w:pPr>
      <w:r>
        <w:rPr>
          <w:sz w:val="44"/>
          <w:szCs w:val="44"/>
          <w:lang w:val="en-GB"/>
        </w:rPr>
        <w:t>Disagrees with western modernisation’s view that poverty and underdevelopment results from the setup of African communities, lifestyles, cultures and methods.</w:t>
      </w:r>
    </w:p>
    <w:p w14:paraId="28B612A8" w14:textId="7A1157E1" w:rsidR="00C76E11" w:rsidRDefault="00C76E11" w:rsidP="003A13D8">
      <w:pPr>
        <w:pStyle w:val="ListParagraph"/>
        <w:numPr>
          <w:ilvl w:val="0"/>
          <w:numId w:val="1"/>
        </w:numPr>
        <w:rPr>
          <w:sz w:val="44"/>
          <w:szCs w:val="44"/>
          <w:lang w:val="en-GB"/>
        </w:rPr>
      </w:pPr>
      <w:r>
        <w:rPr>
          <w:sz w:val="44"/>
          <w:szCs w:val="44"/>
          <w:lang w:val="en-GB"/>
        </w:rPr>
        <w:t>Focuses at both micro or local (families, villages and communities) and macro or large-scale (district, provincial and national) levels.</w:t>
      </w:r>
    </w:p>
    <w:p w14:paraId="2DC57129" w14:textId="1CDC42A2" w:rsidR="00C76E11" w:rsidRDefault="00C76E11" w:rsidP="003A13D8">
      <w:pPr>
        <w:pStyle w:val="ListParagraph"/>
        <w:numPr>
          <w:ilvl w:val="0"/>
          <w:numId w:val="1"/>
        </w:numPr>
        <w:rPr>
          <w:sz w:val="44"/>
          <w:szCs w:val="44"/>
          <w:lang w:val="en-GB"/>
        </w:rPr>
      </w:pPr>
      <w:r>
        <w:rPr>
          <w:sz w:val="44"/>
          <w:szCs w:val="44"/>
          <w:lang w:val="en-GB"/>
        </w:rPr>
        <w:t>Disagrees with the view economic growth is the answer to poverty, in fact, economic growth with no human face is the facilitators of inequality.</w:t>
      </w:r>
    </w:p>
    <w:p w14:paraId="73EBB303" w14:textId="015A9FBE" w:rsidR="00C76E11" w:rsidRDefault="00C76E11" w:rsidP="00C76E11">
      <w:pPr>
        <w:ind w:left="360"/>
        <w:rPr>
          <w:sz w:val="44"/>
          <w:szCs w:val="44"/>
          <w:lang w:val="en-GB"/>
        </w:rPr>
      </w:pPr>
      <w:r>
        <w:rPr>
          <w:sz w:val="44"/>
          <w:szCs w:val="44"/>
          <w:lang w:val="en-GB"/>
        </w:rPr>
        <w:t>There are much more characteristics to this particular model but we will leave it at these for the meantime.</w:t>
      </w:r>
    </w:p>
    <w:p w14:paraId="6947D8C2" w14:textId="35D3FC3C" w:rsidR="003A44F3" w:rsidRDefault="008E1F75" w:rsidP="00C76E11">
      <w:pPr>
        <w:ind w:left="360"/>
        <w:rPr>
          <w:sz w:val="44"/>
          <w:szCs w:val="44"/>
          <w:lang w:val="en-GB"/>
        </w:rPr>
      </w:pPr>
      <w:r>
        <w:rPr>
          <w:sz w:val="44"/>
          <w:szCs w:val="44"/>
          <w:lang w:val="en-GB"/>
        </w:rPr>
        <w:t>The third model we will look at is the P</w:t>
      </w:r>
      <w:r w:rsidR="004310E7">
        <w:rPr>
          <w:sz w:val="44"/>
          <w:szCs w:val="44"/>
          <w:lang w:val="en-GB"/>
        </w:rPr>
        <w:t xml:space="preserve">AULO </w:t>
      </w:r>
      <w:r>
        <w:rPr>
          <w:sz w:val="44"/>
          <w:szCs w:val="44"/>
          <w:lang w:val="en-GB"/>
        </w:rPr>
        <w:t>F</w:t>
      </w:r>
      <w:r w:rsidR="004D44C2">
        <w:rPr>
          <w:sz w:val="44"/>
          <w:szCs w:val="44"/>
          <w:lang w:val="en-GB"/>
        </w:rPr>
        <w:t>REIRE’S</w:t>
      </w:r>
      <w:r>
        <w:rPr>
          <w:sz w:val="44"/>
          <w:szCs w:val="44"/>
          <w:lang w:val="en-GB"/>
        </w:rPr>
        <w:t xml:space="preserve"> T</w:t>
      </w:r>
      <w:r w:rsidR="004D44C2">
        <w:rPr>
          <w:sz w:val="44"/>
          <w:szCs w:val="44"/>
          <w:lang w:val="en-GB"/>
        </w:rPr>
        <w:t>HEORY</w:t>
      </w:r>
      <w:r>
        <w:rPr>
          <w:sz w:val="44"/>
          <w:szCs w:val="44"/>
          <w:lang w:val="en-GB"/>
        </w:rPr>
        <w:t xml:space="preserve"> </w:t>
      </w:r>
      <w:r w:rsidR="004D44C2">
        <w:rPr>
          <w:sz w:val="44"/>
          <w:szCs w:val="44"/>
          <w:lang w:val="en-GB"/>
        </w:rPr>
        <w:t>OF</w:t>
      </w:r>
      <w:r>
        <w:rPr>
          <w:sz w:val="44"/>
          <w:szCs w:val="44"/>
          <w:lang w:val="en-GB"/>
        </w:rPr>
        <w:t xml:space="preserve"> E</w:t>
      </w:r>
      <w:r w:rsidR="004D44C2">
        <w:rPr>
          <w:sz w:val="44"/>
          <w:szCs w:val="44"/>
          <w:lang w:val="en-GB"/>
        </w:rPr>
        <w:t xml:space="preserve">DUCATION AND </w:t>
      </w:r>
      <w:r w:rsidR="002F01FB">
        <w:rPr>
          <w:sz w:val="44"/>
          <w:szCs w:val="44"/>
          <w:lang w:val="en-GB"/>
        </w:rPr>
        <w:t xml:space="preserve">DECOLONIZATION </w:t>
      </w:r>
      <w:r>
        <w:rPr>
          <w:sz w:val="44"/>
          <w:szCs w:val="44"/>
          <w:lang w:val="en-GB"/>
        </w:rPr>
        <w:t xml:space="preserve">promotes critical-thinking and consciousness raising to challenging systems of oppression and create social change. </w:t>
      </w:r>
    </w:p>
    <w:p w14:paraId="5D7CC0E7" w14:textId="77777777" w:rsidR="003A44F3" w:rsidRDefault="003A44F3" w:rsidP="00C76E11">
      <w:pPr>
        <w:ind w:left="360"/>
        <w:rPr>
          <w:sz w:val="44"/>
          <w:szCs w:val="44"/>
          <w:lang w:val="en-GB"/>
        </w:rPr>
      </w:pPr>
      <w:r>
        <w:rPr>
          <w:sz w:val="44"/>
          <w:szCs w:val="44"/>
          <w:lang w:val="en-GB"/>
        </w:rPr>
        <w:lastRenderedPageBreak/>
        <w:t>Paulo Freire, a Brazilian educator and philosopher contributed ideas that are significant to addressing social change through education, teaching, training, learning, and practice and more generally to decolonize the mind of an African. This theory argues that social change can take place when people are given access to:</w:t>
      </w:r>
    </w:p>
    <w:p w14:paraId="17B3089C" w14:textId="77777777" w:rsidR="008B09BE" w:rsidRDefault="003A44F3" w:rsidP="003A44F3">
      <w:pPr>
        <w:pStyle w:val="ListParagraph"/>
        <w:numPr>
          <w:ilvl w:val="0"/>
          <w:numId w:val="1"/>
        </w:numPr>
        <w:rPr>
          <w:sz w:val="44"/>
          <w:szCs w:val="44"/>
          <w:lang w:val="en-GB"/>
        </w:rPr>
      </w:pPr>
      <w:r>
        <w:rPr>
          <w:sz w:val="44"/>
          <w:szCs w:val="44"/>
          <w:lang w:val="en-GB"/>
        </w:rPr>
        <w:t>Emancipatory learning:</w:t>
      </w:r>
      <w:r w:rsidR="008B09BE">
        <w:rPr>
          <w:sz w:val="44"/>
          <w:szCs w:val="44"/>
          <w:lang w:val="en-GB"/>
        </w:rPr>
        <w:t xml:space="preserve"> </w:t>
      </w:r>
      <w:r>
        <w:rPr>
          <w:sz w:val="44"/>
          <w:szCs w:val="44"/>
          <w:lang w:val="en-GB"/>
        </w:rPr>
        <w:t xml:space="preserve">This learning should </w:t>
      </w:r>
      <w:r w:rsidR="008B09BE">
        <w:rPr>
          <w:sz w:val="44"/>
          <w:szCs w:val="44"/>
          <w:lang w:val="en-GB"/>
        </w:rPr>
        <w:t>empower students, people or communities to challenge, overturn and liberate them from oppression and colonialism.</w:t>
      </w:r>
    </w:p>
    <w:p w14:paraId="171EE6AC" w14:textId="77777777" w:rsidR="008B09BE" w:rsidRDefault="008B09BE" w:rsidP="003A44F3">
      <w:pPr>
        <w:pStyle w:val="ListParagraph"/>
        <w:numPr>
          <w:ilvl w:val="0"/>
          <w:numId w:val="1"/>
        </w:numPr>
        <w:rPr>
          <w:sz w:val="44"/>
          <w:szCs w:val="44"/>
          <w:lang w:val="en-GB"/>
        </w:rPr>
      </w:pPr>
      <w:r>
        <w:rPr>
          <w:sz w:val="44"/>
          <w:szCs w:val="44"/>
          <w:lang w:val="en-GB"/>
        </w:rPr>
        <w:t>Transformative Learning that liberates African people rather than domesticating learning that makes them robots and lack critical thinking.</w:t>
      </w:r>
    </w:p>
    <w:p w14:paraId="71BCCA6D" w14:textId="77777777" w:rsidR="008B09BE" w:rsidRDefault="008B09BE" w:rsidP="003A44F3">
      <w:pPr>
        <w:pStyle w:val="ListParagraph"/>
        <w:numPr>
          <w:ilvl w:val="0"/>
          <w:numId w:val="1"/>
        </w:numPr>
        <w:rPr>
          <w:sz w:val="44"/>
          <w:szCs w:val="44"/>
          <w:lang w:val="en-GB"/>
        </w:rPr>
      </w:pPr>
      <w:r>
        <w:rPr>
          <w:sz w:val="44"/>
          <w:szCs w:val="44"/>
          <w:lang w:val="en-GB"/>
        </w:rPr>
        <w:t>Conscientizing education which should make people aware of their oppression, leading to acting against oppression.</w:t>
      </w:r>
    </w:p>
    <w:p w14:paraId="688FA9C8" w14:textId="77777777" w:rsidR="00372C4E" w:rsidRDefault="008B09BE" w:rsidP="003A44F3">
      <w:pPr>
        <w:pStyle w:val="ListParagraph"/>
        <w:numPr>
          <w:ilvl w:val="0"/>
          <w:numId w:val="1"/>
        </w:numPr>
        <w:rPr>
          <w:sz w:val="44"/>
          <w:szCs w:val="44"/>
          <w:lang w:val="en-GB"/>
        </w:rPr>
      </w:pPr>
      <w:r>
        <w:rPr>
          <w:sz w:val="44"/>
          <w:szCs w:val="44"/>
          <w:lang w:val="en-GB"/>
        </w:rPr>
        <w:t>Critical pedagogy, learning, reflection, understanding and awareness which</w:t>
      </w:r>
      <w:r w:rsidR="00372C4E">
        <w:rPr>
          <w:sz w:val="44"/>
          <w:szCs w:val="44"/>
          <w:lang w:val="en-GB"/>
        </w:rPr>
        <w:t xml:space="preserve"> are all important and can lead to emancipation and liberation.</w:t>
      </w:r>
    </w:p>
    <w:p w14:paraId="734FC779" w14:textId="77777777" w:rsidR="00372C4E" w:rsidRDefault="00372C4E" w:rsidP="003A44F3">
      <w:pPr>
        <w:pStyle w:val="ListParagraph"/>
        <w:numPr>
          <w:ilvl w:val="0"/>
          <w:numId w:val="1"/>
        </w:numPr>
        <w:rPr>
          <w:sz w:val="44"/>
          <w:szCs w:val="44"/>
          <w:lang w:val="en-GB"/>
        </w:rPr>
      </w:pPr>
      <w:r>
        <w:rPr>
          <w:sz w:val="44"/>
          <w:szCs w:val="44"/>
          <w:lang w:val="en-GB"/>
        </w:rPr>
        <w:lastRenderedPageBreak/>
        <w:t>Teaching and learning that involves respectful dialogue, and acknowledgement of the humanity of each other.</w:t>
      </w:r>
    </w:p>
    <w:p w14:paraId="14F0CFD9" w14:textId="47F9F68A" w:rsidR="002F2977" w:rsidRDefault="00372C4E" w:rsidP="003A44F3">
      <w:pPr>
        <w:pStyle w:val="ListParagraph"/>
        <w:numPr>
          <w:ilvl w:val="0"/>
          <w:numId w:val="1"/>
        </w:numPr>
        <w:rPr>
          <w:sz w:val="44"/>
          <w:szCs w:val="44"/>
          <w:lang w:val="en-GB"/>
        </w:rPr>
      </w:pPr>
      <w:r>
        <w:rPr>
          <w:sz w:val="44"/>
          <w:szCs w:val="44"/>
          <w:lang w:val="en-GB"/>
        </w:rPr>
        <w:t>Educators who do not treat students as empty vessels</w:t>
      </w:r>
      <w:r w:rsidR="007D4AB3">
        <w:rPr>
          <w:sz w:val="44"/>
          <w:szCs w:val="44"/>
          <w:lang w:val="en-GB"/>
        </w:rPr>
        <w:t xml:space="preserve"> </w:t>
      </w:r>
      <w:r>
        <w:rPr>
          <w:sz w:val="44"/>
          <w:szCs w:val="44"/>
          <w:lang w:val="en-GB"/>
        </w:rPr>
        <w:t>(its dehumanizing) that they fill with the knowledge but rather learn together at the same pace</w:t>
      </w:r>
      <w:r w:rsidR="00DA0959">
        <w:rPr>
          <w:sz w:val="44"/>
          <w:szCs w:val="44"/>
          <w:lang w:val="en-GB"/>
        </w:rPr>
        <w:t xml:space="preserve"> </w:t>
      </w:r>
      <w:r>
        <w:rPr>
          <w:sz w:val="44"/>
          <w:szCs w:val="44"/>
          <w:lang w:val="en-GB"/>
        </w:rPr>
        <w:t>(the banking concept of teaching, where students are fed with knowledge</w:t>
      </w:r>
      <w:r w:rsidR="002F2977">
        <w:rPr>
          <w:sz w:val="44"/>
          <w:szCs w:val="44"/>
          <w:lang w:val="en-GB"/>
        </w:rPr>
        <w:t xml:space="preserve"> to digest later, is wrong)</w:t>
      </w:r>
    </w:p>
    <w:p w14:paraId="2162E982" w14:textId="77777777" w:rsidR="002F2977" w:rsidRDefault="002F2977" w:rsidP="003A44F3">
      <w:pPr>
        <w:pStyle w:val="ListParagraph"/>
        <w:numPr>
          <w:ilvl w:val="0"/>
          <w:numId w:val="1"/>
        </w:numPr>
        <w:rPr>
          <w:sz w:val="44"/>
          <w:szCs w:val="44"/>
          <w:lang w:val="en-GB"/>
        </w:rPr>
      </w:pPr>
      <w:r>
        <w:rPr>
          <w:sz w:val="44"/>
          <w:szCs w:val="44"/>
          <w:lang w:val="en-GB"/>
        </w:rPr>
        <w:t>Just systems that recognizes the dignity of people, and not to dehumanize them.</w:t>
      </w:r>
    </w:p>
    <w:p w14:paraId="7CC8B1C6" w14:textId="77777777" w:rsidR="002F2977" w:rsidRDefault="002F2977" w:rsidP="003A44F3">
      <w:pPr>
        <w:pStyle w:val="ListParagraph"/>
        <w:numPr>
          <w:ilvl w:val="0"/>
          <w:numId w:val="1"/>
        </w:numPr>
        <w:rPr>
          <w:sz w:val="44"/>
          <w:szCs w:val="44"/>
          <w:lang w:val="en-GB"/>
        </w:rPr>
      </w:pPr>
      <w:r>
        <w:rPr>
          <w:sz w:val="44"/>
          <w:szCs w:val="44"/>
          <w:lang w:val="en-GB"/>
        </w:rPr>
        <w:t>A space where liberation can occur; where those facing injustice must use their own language to define their world and the injustice they face.</w:t>
      </w:r>
    </w:p>
    <w:p w14:paraId="471E34EA" w14:textId="77777777" w:rsidR="00983059" w:rsidRDefault="002F2977" w:rsidP="003A44F3">
      <w:pPr>
        <w:pStyle w:val="ListParagraph"/>
        <w:numPr>
          <w:ilvl w:val="0"/>
          <w:numId w:val="1"/>
        </w:numPr>
        <w:rPr>
          <w:sz w:val="44"/>
          <w:szCs w:val="44"/>
          <w:lang w:val="en-GB"/>
        </w:rPr>
      </w:pPr>
      <w:r>
        <w:rPr>
          <w:sz w:val="44"/>
          <w:szCs w:val="44"/>
          <w:lang w:val="en-GB"/>
        </w:rPr>
        <w:t>To revolutionary and transformative leaders</w:t>
      </w:r>
      <w:r w:rsidR="00983059">
        <w:rPr>
          <w:sz w:val="44"/>
          <w:szCs w:val="44"/>
          <w:lang w:val="en-GB"/>
        </w:rPr>
        <w:t>, who use dialogue with people to develop a common understanding of their injustice, and plan actions together.</w:t>
      </w:r>
    </w:p>
    <w:p w14:paraId="64D04AB4" w14:textId="2900C9A7" w:rsidR="003174C5" w:rsidRDefault="00983059" w:rsidP="00983059">
      <w:pPr>
        <w:rPr>
          <w:sz w:val="44"/>
          <w:szCs w:val="44"/>
          <w:lang w:val="en-GB"/>
        </w:rPr>
      </w:pPr>
      <w:r>
        <w:rPr>
          <w:sz w:val="44"/>
          <w:szCs w:val="44"/>
          <w:lang w:val="en-GB"/>
        </w:rPr>
        <w:t xml:space="preserve">We have touched on three models of social change that is appropriate for authentic social change to be felt in Africa. There are other models of social change like Theory of Dead Aid as an </w:t>
      </w:r>
      <w:r>
        <w:rPr>
          <w:sz w:val="44"/>
          <w:szCs w:val="44"/>
          <w:lang w:val="en-GB"/>
        </w:rPr>
        <w:lastRenderedPageBreak/>
        <w:t>approach to Social Change; Decolonizing the mind Model of Social Change; and Human Factor (HF) Model of Social Change</w:t>
      </w:r>
      <w:r w:rsidR="00633987">
        <w:rPr>
          <w:sz w:val="44"/>
          <w:szCs w:val="44"/>
          <w:lang w:val="en-GB"/>
        </w:rPr>
        <w:t>,</w:t>
      </w:r>
      <w:r w:rsidR="00BE5307">
        <w:rPr>
          <w:sz w:val="44"/>
          <w:szCs w:val="44"/>
          <w:lang w:val="en-GB"/>
        </w:rPr>
        <w:t xml:space="preserve"> we</w:t>
      </w:r>
      <w:r w:rsidR="00B66D2E">
        <w:rPr>
          <w:sz w:val="44"/>
          <w:szCs w:val="44"/>
          <w:lang w:val="en-GB"/>
        </w:rPr>
        <w:t xml:space="preserve"> may</w:t>
      </w:r>
      <w:r w:rsidR="009F41A6">
        <w:rPr>
          <w:sz w:val="44"/>
          <w:szCs w:val="44"/>
          <w:lang w:val="en-GB"/>
        </w:rPr>
        <w:t xml:space="preserve"> have the opportunity to</w:t>
      </w:r>
      <w:r w:rsidR="00CE5E6A">
        <w:rPr>
          <w:sz w:val="44"/>
          <w:szCs w:val="44"/>
          <w:lang w:val="en-GB"/>
        </w:rPr>
        <w:t xml:space="preserve"> look into</w:t>
      </w:r>
      <w:r w:rsidR="00CE6637">
        <w:rPr>
          <w:sz w:val="44"/>
          <w:szCs w:val="44"/>
          <w:lang w:val="en-GB"/>
        </w:rPr>
        <w:t xml:space="preserve"> these other models</w:t>
      </w:r>
      <w:r w:rsidR="00CE5E6A">
        <w:rPr>
          <w:sz w:val="44"/>
          <w:szCs w:val="44"/>
          <w:lang w:val="en-GB"/>
        </w:rPr>
        <w:t xml:space="preserve"> at another time, but it important to note that social change with the application of indigenous model cannot occur if not driven by committed, transformed servant leaders who are visionaries and are dedicated to an ongoing development of transformational leadership. Also, of the utmost importance</w:t>
      </w:r>
      <w:r w:rsidR="00DF3890">
        <w:rPr>
          <w:sz w:val="44"/>
          <w:szCs w:val="44"/>
          <w:lang w:val="en-GB"/>
        </w:rPr>
        <w:t xml:space="preserve"> is</w:t>
      </w:r>
      <w:r w:rsidR="00CE5E6A">
        <w:rPr>
          <w:sz w:val="44"/>
          <w:szCs w:val="44"/>
          <w:lang w:val="en-GB"/>
        </w:rPr>
        <w:t xml:space="preserve"> that coaching for change agency can use these models to support individuals and communities in Africa to address social issues, empower marginalized groups, and work towards social justice.</w:t>
      </w:r>
    </w:p>
    <w:p w14:paraId="6D523D56" w14:textId="77777777" w:rsidR="00FB1B2C" w:rsidRDefault="003174C5" w:rsidP="00983059">
      <w:pPr>
        <w:rPr>
          <w:sz w:val="44"/>
          <w:szCs w:val="44"/>
          <w:lang w:val="en-GB"/>
        </w:rPr>
      </w:pPr>
      <w:r>
        <w:rPr>
          <w:sz w:val="44"/>
          <w:szCs w:val="44"/>
          <w:lang w:val="en-GB"/>
        </w:rPr>
        <w:t>Another major aspect of our</w:t>
      </w:r>
      <w:r w:rsidR="00AC278C">
        <w:rPr>
          <w:sz w:val="44"/>
          <w:szCs w:val="44"/>
          <w:lang w:val="en-GB"/>
        </w:rPr>
        <w:t xml:space="preserve"> syllabus is the Requirement</w:t>
      </w:r>
      <w:r w:rsidR="0034267A">
        <w:rPr>
          <w:sz w:val="44"/>
          <w:szCs w:val="44"/>
          <w:lang w:val="en-GB"/>
        </w:rPr>
        <w:t>s of competence in intelligence for Change Agency.</w:t>
      </w:r>
    </w:p>
    <w:p w14:paraId="73BFA840" w14:textId="77777777" w:rsidR="003B350C" w:rsidRDefault="004C3F36" w:rsidP="00983059">
      <w:pPr>
        <w:rPr>
          <w:sz w:val="44"/>
          <w:szCs w:val="44"/>
          <w:lang w:val="en-GB"/>
        </w:rPr>
      </w:pPr>
      <w:r>
        <w:rPr>
          <w:sz w:val="44"/>
          <w:szCs w:val="44"/>
          <w:lang w:val="en-GB"/>
        </w:rPr>
        <w:t>The ability to drive successful organizational</w:t>
      </w:r>
      <w:r w:rsidR="00D22E5A">
        <w:rPr>
          <w:sz w:val="44"/>
          <w:szCs w:val="44"/>
          <w:lang w:val="en-GB"/>
        </w:rPr>
        <w:t xml:space="preserve"> change requires more than just</w:t>
      </w:r>
      <w:r w:rsidR="00194F58">
        <w:rPr>
          <w:sz w:val="44"/>
          <w:szCs w:val="44"/>
          <w:lang w:val="en-GB"/>
        </w:rPr>
        <w:t xml:space="preserve"> technical skills</w:t>
      </w:r>
      <w:r w:rsidR="00D6515A">
        <w:rPr>
          <w:sz w:val="44"/>
          <w:szCs w:val="44"/>
          <w:lang w:val="en-GB"/>
        </w:rPr>
        <w:t xml:space="preserve"> and </w:t>
      </w:r>
      <w:r w:rsidR="00D74A2B">
        <w:rPr>
          <w:sz w:val="44"/>
          <w:szCs w:val="44"/>
          <w:lang w:val="en-GB"/>
        </w:rPr>
        <w:t xml:space="preserve">knowledge; it also </w:t>
      </w:r>
      <w:r w:rsidR="00582492">
        <w:rPr>
          <w:sz w:val="44"/>
          <w:szCs w:val="44"/>
          <w:lang w:val="en-GB"/>
        </w:rPr>
        <w:t xml:space="preserve">demands a high level of </w:t>
      </w:r>
      <w:r w:rsidR="00E53073">
        <w:rPr>
          <w:sz w:val="44"/>
          <w:szCs w:val="44"/>
          <w:lang w:val="en-GB"/>
        </w:rPr>
        <w:t xml:space="preserve">intelligence and competence in various </w:t>
      </w:r>
      <w:r w:rsidR="00E83C72">
        <w:rPr>
          <w:sz w:val="44"/>
          <w:szCs w:val="44"/>
          <w:lang w:val="en-GB"/>
        </w:rPr>
        <w:t>areas. In the context of change agency</w:t>
      </w:r>
      <w:r w:rsidR="00C07467">
        <w:rPr>
          <w:sz w:val="44"/>
          <w:szCs w:val="44"/>
          <w:lang w:val="en-GB"/>
        </w:rPr>
        <w:t xml:space="preserve">, individuals need to </w:t>
      </w:r>
      <w:r w:rsidR="00C07467">
        <w:rPr>
          <w:sz w:val="44"/>
          <w:szCs w:val="44"/>
          <w:lang w:val="en-GB"/>
        </w:rPr>
        <w:lastRenderedPageBreak/>
        <w:t xml:space="preserve">possess </w:t>
      </w:r>
      <w:r w:rsidR="00867454">
        <w:rPr>
          <w:sz w:val="44"/>
          <w:szCs w:val="44"/>
          <w:lang w:val="en-GB"/>
        </w:rPr>
        <w:t xml:space="preserve">a unique set of </w:t>
      </w:r>
      <w:r w:rsidR="00E66117">
        <w:rPr>
          <w:sz w:val="44"/>
          <w:szCs w:val="44"/>
          <w:lang w:val="en-GB"/>
        </w:rPr>
        <w:t>competencies to navigate complex c</w:t>
      </w:r>
      <w:r w:rsidR="008C673B">
        <w:rPr>
          <w:sz w:val="44"/>
          <w:szCs w:val="44"/>
          <w:lang w:val="en-GB"/>
        </w:rPr>
        <w:t>hallenges, inspire others and foster sustainable</w:t>
      </w:r>
      <w:r w:rsidR="00F50D32">
        <w:rPr>
          <w:sz w:val="44"/>
          <w:szCs w:val="44"/>
          <w:lang w:val="en-GB"/>
        </w:rPr>
        <w:t xml:space="preserve"> transformation. </w:t>
      </w:r>
    </w:p>
    <w:p w14:paraId="1709F942" w14:textId="77777777" w:rsidR="0010791D" w:rsidRDefault="003B350C" w:rsidP="00983059">
      <w:pPr>
        <w:rPr>
          <w:sz w:val="44"/>
          <w:szCs w:val="44"/>
          <w:lang w:val="en-GB"/>
        </w:rPr>
      </w:pPr>
      <w:r>
        <w:rPr>
          <w:sz w:val="44"/>
          <w:szCs w:val="44"/>
          <w:lang w:val="en-GB"/>
        </w:rPr>
        <w:t>Key requirements of competenc</w:t>
      </w:r>
      <w:r w:rsidR="00795C05">
        <w:rPr>
          <w:sz w:val="44"/>
          <w:szCs w:val="44"/>
          <w:lang w:val="en-GB"/>
        </w:rPr>
        <w:t>e in intelligence for change agency.</w:t>
      </w:r>
    </w:p>
    <w:p w14:paraId="780BA3CD" w14:textId="77777777" w:rsidR="00520BE1" w:rsidRDefault="00B81508" w:rsidP="00B81508">
      <w:pPr>
        <w:pStyle w:val="ListParagraph"/>
        <w:numPr>
          <w:ilvl w:val="0"/>
          <w:numId w:val="2"/>
        </w:numPr>
        <w:rPr>
          <w:sz w:val="44"/>
          <w:szCs w:val="44"/>
          <w:lang w:val="en-GB"/>
        </w:rPr>
      </w:pPr>
      <w:ins w:id="0" w:author="Microsoft Word" w:date="2024-04-24T13:46:00Z">
        <w:r>
          <w:rPr>
            <w:sz w:val="44"/>
            <w:szCs w:val="44"/>
            <w:lang w:val="en-GB"/>
          </w:rPr>
          <w:t>Emotional Intelligence</w:t>
        </w:r>
        <w:r w:rsidR="0087123A">
          <w:rPr>
            <w:sz w:val="44"/>
            <w:szCs w:val="44"/>
            <w:lang w:val="en-GB"/>
          </w:rPr>
          <w:t xml:space="preserve">- as defined </w:t>
        </w:r>
        <w:r w:rsidR="003B77D3">
          <w:rPr>
            <w:sz w:val="44"/>
            <w:szCs w:val="44"/>
            <w:lang w:val="en-GB"/>
          </w:rPr>
          <w:t>by G</w:t>
        </w:r>
      </w:ins>
      <w:r w:rsidR="000676B1">
        <w:rPr>
          <w:sz w:val="44"/>
          <w:szCs w:val="44"/>
          <w:lang w:val="en-GB"/>
        </w:rPr>
        <w:t>o</w:t>
      </w:r>
      <w:r w:rsidR="008322D3">
        <w:rPr>
          <w:sz w:val="44"/>
          <w:szCs w:val="44"/>
          <w:lang w:val="en-GB"/>
        </w:rPr>
        <w:t>leman</w:t>
      </w:r>
      <w:r w:rsidR="001A0447">
        <w:rPr>
          <w:sz w:val="44"/>
          <w:szCs w:val="44"/>
          <w:lang w:val="en-GB"/>
        </w:rPr>
        <w:t xml:space="preserve"> (1995) refers to the ability to recogni</w:t>
      </w:r>
      <w:r w:rsidR="001E3A70">
        <w:rPr>
          <w:sz w:val="44"/>
          <w:szCs w:val="44"/>
          <w:lang w:val="en-GB"/>
        </w:rPr>
        <w:t>ze, understand and manage</w:t>
      </w:r>
      <w:r w:rsidR="00273806">
        <w:rPr>
          <w:sz w:val="44"/>
          <w:szCs w:val="44"/>
          <w:lang w:val="en-GB"/>
        </w:rPr>
        <w:t xml:space="preserve"> one’s own emotions</w:t>
      </w:r>
      <w:r w:rsidR="00B360E9">
        <w:rPr>
          <w:sz w:val="44"/>
          <w:szCs w:val="44"/>
          <w:lang w:val="en-GB"/>
        </w:rPr>
        <w:t xml:space="preserve"> as well as those of others</w:t>
      </w:r>
      <w:r w:rsidR="00520761">
        <w:rPr>
          <w:sz w:val="44"/>
          <w:szCs w:val="44"/>
          <w:lang w:val="en-GB"/>
        </w:rPr>
        <w:t xml:space="preserve">. </w:t>
      </w:r>
      <w:r w:rsidR="005974A2">
        <w:rPr>
          <w:sz w:val="44"/>
          <w:szCs w:val="44"/>
          <w:lang w:val="en-GB"/>
        </w:rPr>
        <w:t>In the context of change agency, individual</w:t>
      </w:r>
      <w:r w:rsidR="00A17716">
        <w:rPr>
          <w:sz w:val="44"/>
          <w:szCs w:val="44"/>
          <w:lang w:val="en-GB"/>
        </w:rPr>
        <w:t>s with</w:t>
      </w:r>
      <w:r w:rsidR="00003A1D">
        <w:rPr>
          <w:sz w:val="44"/>
          <w:szCs w:val="44"/>
          <w:lang w:val="en-GB"/>
        </w:rPr>
        <w:t xml:space="preserve"> high emotional intelligence can effectively</w:t>
      </w:r>
      <w:r w:rsidR="006E6465">
        <w:rPr>
          <w:sz w:val="44"/>
          <w:szCs w:val="44"/>
          <w:lang w:val="en-GB"/>
        </w:rPr>
        <w:t xml:space="preserve"> navigate</w:t>
      </w:r>
      <w:r w:rsidR="00AC5155">
        <w:rPr>
          <w:sz w:val="44"/>
          <w:szCs w:val="44"/>
          <w:lang w:val="en-GB"/>
        </w:rPr>
        <w:t xml:space="preserve"> resistance</w:t>
      </w:r>
      <w:r w:rsidR="007F7F28">
        <w:rPr>
          <w:sz w:val="44"/>
          <w:szCs w:val="44"/>
          <w:lang w:val="en-GB"/>
        </w:rPr>
        <w:t xml:space="preserve">, build </w:t>
      </w:r>
      <w:r w:rsidR="00C92A8B">
        <w:rPr>
          <w:sz w:val="44"/>
          <w:szCs w:val="44"/>
          <w:lang w:val="en-GB"/>
        </w:rPr>
        <w:t>trust and inspire commitment among stakeholder</w:t>
      </w:r>
      <w:r w:rsidR="00520BE1">
        <w:rPr>
          <w:sz w:val="44"/>
          <w:szCs w:val="44"/>
          <w:lang w:val="en-GB"/>
        </w:rPr>
        <w:t>s. (Goleman 1995)</w:t>
      </w:r>
    </w:p>
    <w:p w14:paraId="29F5AFD6" w14:textId="5CECAC50" w:rsidR="007E4627" w:rsidRDefault="00520BE1" w:rsidP="00B81508">
      <w:pPr>
        <w:pStyle w:val="ListParagraph"/>
        <w:numPr>
          <w:ilvl w:val="0"/>
          <w:numId w:val="2"/>
        </w:numPr>
        <w:rPr>
          <w:sz w:val="44"/>
          <w:szCs w:val="44"/>
          <w:lang w:val="en-GB"/>
        </w:rPr>
      </w:pPr>
      <w:r>
        <w:rPr>
          <w:sz w:val="44"/>
          <w:szCs w:val="44"/>
          <w:lang w:val="en-GB"/>
        </w:rPr>
        <w:t xml:space="preserve">Critical thinking – Critical thinking involves </w:t>
      </w:r>
      <w:r w:rsidR="00582FC6">
        <w:rPr>
          <w:sz w:val="44"/>
          <w:szCs w:val="44"/>
          <w:lang w:val="en-GB"/>
        </w:rPr>
        <w:t xml:space="preserve">the ability to </w:t>
      </w:r>
      <w:proofErr w:type="spellStart"/>
      <w:r w:rsidR="00582FC6">
        <w:rPr>
          <w:sz w:val="44"/>
          <w:szCs w:val="44"/>
          <w:lang w:val="en-GB"/>
        </w:rPr>
        <w:t>analyze</w:t>
      </w:r>
      <w:proofErr w:type="spellEnd"/>
      <w:r w:rsidR="00582FC6">
        <w:rPr>
          <w:sz w:val="44"/>
          <w:szCs w:val="44"/>
          <w:lang w:val="en-GB"/>
        </w:rPr>
        <w:t xml:space="preserve"> </w:t>
      </w:r>
      <w:r w:rsidR="00EB4871">
        <w:rPr>
          <w:sz w:val="44"/>
          <w:szCs w:val="44"/>
          <w:lang w:val="en-GB"/>
        </w:rPr>
        <w:t xml:space="preserve">information, evaluate options </w:t>
      </w:r>
      <w:r w:rsidR="00D43A6B">
        <w:rPr>
          <w:sz w:val="44"/>
          <w:szCs w:val="44"/>
          <w:lang w:val="en-GB"/>
        </w:rPr>
        <w:t>and make informed decisions. C</w:t>
      </w:r>
      <w:r w:rsidR="004B3CE6">
        <w:rPr>
          <w:sz w:val="44"/>
          <w:szCs w:val="44"/>
          <w:lang w:val="en-GB"/>
        </w:rPr>
        <w:t xml:space="preserve">hange agents with strong critical </w:t>
      </w:r>
      <w:proofErr w:type="gramStart"/>
      <w:r w:rsidR="00301182">
        <w:rPr>
          <w:sz w:val="44"/>
          <w:szCs w:val="44"/>
          <w:lang w:val="en-GB"/>
        </w:rPr>
        <w:t>thinking  skills</w:t>
      </w:r>
      <w:proofErr w:type="gramEnd"/>
      <w:r w:rsidR="00301182">
        <w:rPr>
          <w:sz w:val="44"/>
          <w:szCs w:val="44"/>
          <w:lang w:val="en-GB"/>
        </w:rPr>
        <w:t xml:space="preserve"> can assess</w:t>
      </w:r>
      <w:r w:rsidR="008D49F9">
        <w:rPr>
          <w:sz w:val="44"/>
          <w:szCs w:val="44"/>
          <w:lang w:val="en-GB"/>
        </w:rPr>
        <w:t xml:space="preserve"> complex situations to drive</w:t>
      </w:r>
      <w:r w:rsidR="00746950">
        <w:rPr>
          <w:sz w:val="44"/>
          <w:szCs w:val="44"/>
          <w:lang w:val="en-GB"/>
        </w:rPr>
        <w:t xml:space="preserve"> change effectively. (Paul and </w:t>
      </w:r>
      <w:r w:rsidR="00A17E25">
        <w:rPr>
          <w:sz w:val="44"/>
          <w:szCs w:val="44"/>
          <w:lang w:val="en-GB"/>
        </w:rPr>
        <w:t>Elder, 2008)</w:t>
      </w:r>
    </w:p>
    <w:p w14:paraId="2C3941FA" w14:textId="77777777" w:rsidR="00BF08F9" w:rsidRDefault="007E4627" w:rsidP="00B81508">
      <w:pPr>
        <w:pStyle w:val="ListParagraph"/>
        <w:numPr>
          <w:ilvl w:val="0"/>
          <w:numId w:val="2"/>
        </w:numPr>
        <w:rPr>
          <w:sz w:val="44"/>
          <w:szCs w:val="44"/>
          <w:lang w:val="en-GB"/>
        </w:rPr>
      </w:pPr>
      <w:r>
        <w:rPr>
          <w:sz w:val="44"/>
          <w:szCs w:val="44"/>
          <w:lang w:val="en-GB"/>
        </w:rPr>
        <w:t>Strategic Decision</w:t>
      </w:r>
      <w:r w:rsidR="00113D03">
        <w:rPr>
          <w:sz w:val="44"/>
          <w:szCs w:val="44"/>
          <w:lang w:val="en-GB"/>
        </w:rPr>
        <w:t>-Making- Strategic Decision</w:t>
      </w:r>
      <w:r w:rsidR="00951A4D">
        <w:rPr>
          <w:sz w:val="44"/>
          <w:szCs w:val="44"/>
          <w:lang w:val="en-GB"/>
        </w:rPr>
        <w:t xml:space="preserve">-Making is essential </w:t>
      </w:r>
      <w:r w:rsidR="00721C91">
        <w:rPr>
          <w:sz w:val="44"/>
          <w:szCs w:val="44"/>
          <w:lang w:val="en-GB"/>
        </w:rPr>
        <w:t>for change agents to identify opportunities</w:t>
      </w:r>
      <w:r w:rsidR="009911FE">
        <w:rPr>
          <w:sz w:val="44"/>
          <w:szCs w:val="44"/>
          <w:lang w:val="en-GB"/>
        </w:rPr>
        <w:t>, mitigate risks and align</w:t>
      </w:r>
      <w:r w:rsidR="00F91A27">
        <w:rPr>
          <w:sz w:val="44"/>
          <w:szCs w:val="44"/>
          <w:lang w:val="en-GB"/>
        </w:rPr>
        <w:t xml:space="preserve"> </w:t>
      </w:r>
      <w:r w:rsidR="00F91A27">
        <w:rPr>
          <w:sz w:val="44"/>
          <w:szCs w:val="44"/>
          <w:lang w:val="en-GB"/>
        </w:rPr>
        <w:lastRenderedPageBreak/>
        <w:t>change initiatives with organizational goals</w:t>
      </w:r>
      <w:r w:rsidR="001A54BB">
        <w:rPr>
          <w:sz w:val="44"/>
          <w:szCs w:val="44"/>
          <w:lang w:val="en-GB"/>
        </w:rPr>
        <w:t xml:space="preserve">. Individuals </w:t>
      </w:r>
      <w:r w:rsidR="00D66F30">
        <w:rPr>
          <w:sz w:val="44"/>
          <w:szCs w:val="44"/>
          <w:lang w:val="en-GB"/>
        </w:rPr>
        <w:t>with competence in strategic decision</w:t>
      </w:r>
      <w:r w:rsidR="00DC1AA9">
        <w:rPr>
          <w:sz w:val="44"/>
          <w:szCs w:val="44"/>
          <w:lang w:val="en-GB"/>
        </w:rPr>
        <w:t>-making can anticipate future trends</w:t>
      </w:r>
      <w:r w:rsidR="00CB20D3">
        <w:rPr>
          <w:sz w:val="44"/>
          <w:szCs w:val="44"/>
          <w:lang w:val="en-GB"/>
        </w:rPr>
        <w:t>, leverage resources effectively</w:t>
      </w:r>
      <w:r w:rsidR="003A6026">
        <w:rPr>
          <w:sz w:val="44"/>
          <w:szCs w:val="44"/>
          <w:lang w:val="en-GB"/>
        </w:rPr>
        <w:t>, and drive sustainable change outcome</w:t>
      </w:r>
      <w:r w:rsidR="00431295">
        <w:rPr>
          <w:sz w:val="44"/>
          <w:szCs w:val="44"/>
          <w:lang w:val="en-GB"/>
        </w:rPr>
        <w:t xml:space="preserve">s (Mintzberg; </w:t>
      </w:r>
      <w:proofErr w:type="spellStart"/>
      <w:r w:rsidR="00431295">
        <w:rPr>
          <w:sz w:val="44"/>
          <w:szCs w:val="44"/>
          <w:lang w:val="en-GB"/>
        </w:rPr>
        <w:t>R</w:t>
      </w:r>
      <w:r w:rsidR="00943D1A">
        <w:rPr>
          <w:sz w:val="44"/>
          <w:szCs w:val="44"/>
          <w:lang w:val="en-GB"/>
        </w:rPr>
        <w:t>aisingha</w:t>
      </w:r>
      <w:r w:rsidR="00A01EC4">
        <w:rPr>
          <w:sz w:val="44"/>
          <w:szCs w:val="44"/>
          <w:lang w:val="en-GB"/>
        </w:rPr>
        <w:t>ni</w:t>
      </w:r>
      <w:proofErr w:type="spellEnd"/>
      <w:r w:rsidR="00BD6064">
        <w:rPr>
          <w:sz w:val="44"/>
          <w:szCs w:val="44"/>
          <w:lang w:val="en-GB"/>
        </w:rPr>
        <w:t xml:space="preserve"> &amp; Theoret, 1995)</w:t>
      </w:r>
    </w:p>
    <w:p w14:paraId="0014C3FB" w14:textId="77777777" w:rsidR="00C4309E" w:rsidRDefault="00453689" w:rsidP="00B81508">
      <w:pPr>
        <w:pStyle w:val="ListParagraph"/>
        <w:numPr>
          <w:ilvl w:val="0"/>
          <w:numId w:val="2"/>
        </w:numPr>
        <w:rPr>
          <w:sz w:val="44"/>
          <w:szCs w:val="44"/>
          <w:lang w:val="en-GB"/>
        </w:rPr>
      </w:pPr>
      <w:r>
        <w:rPr>
          <w:sz w:val="44"/>
          <w:szCs w:val="44"/>
          <w:lang w:val="en-GB"/>
        </w:rPr>
        <w:t>Adaptability and Resilience:</w:t>
      </w:r>
      <w:r w:rsidR="00824A35">
        <w:rPr>
          <w:sz w:val="44"/>
          <w:szCs w:val="44"/>
          <w:lang w:val="en-GB"/>
        </w:rPr>
        <w:t xml:space="preserve"> Change agency often involves dealing with uncertai</w:t>
      </w:r>
      <w:r w:rsidR="00D155BC">
        <w:rPr>
          <w:sz w:val="44"/>
          <w:szCs w:val="44"/>
          <w:lang w:val="en-GB"/>
        </w:rPr>
        <w:t>nty, ambiguity and setbacks.</w:t>
      </w:r>
      <w:r w:rsidR="000713BA">
        <w:rPr>
          <w:sz w:val="44"/>
          <w:szCs w:val="44"/>
          <w:lang w:val="en-GB"/>
        </w:rPr>
        <w:t xml:space="preserve"> Individuals need to demonstrate adap</w:t>
      </w:r>
      <w:r w:rsidR="00A01329">
        <w:rPr>
          <w:sz w:val="44"/>
          <w:szCs w:val="44"/>
          <w:lang w:val="en-GB"/>
        </w:rPr>
        <w:t>tability and resilience to navigate</w:t>
      </w:r>
      <w:r w:rsidR="00376568">
        <w:rPr>
          <w:sz w:val="44"/>
          <w:szCs w:val="44"/>
          <w:lang w:val="en-GB"/>
        </w:rPr>
        <w:t xml:space="preserve"> unpredictable challenges, learn from failures</w:t>
      </w:r>
      <w:r w:rsidR="000C39A2">
        <w:rPr>
          <w:sz w:val="44"/>
          <w:szCs w:val="44"/>
          <w:lang w:val="en-GB"/>
        </w:rPr>
        <w:t xml:space="preserve">, and maintain momentum in the face of </w:t>
      </w:r>
      <w:r w:rsidR="0018598D">
        <w:rPr>
          <w:sz w:val="44"/>
          <w:szCs w:val="44"/>
          <w:lang w:val="en-GB"/>
        </w:rPr>
        <w:t>ad</w:t>
      </w:r>
      <w:r w:rsidR="000C39A2">
        <w:rPr>
          <w:sz w:val="44"/>
          <w:szCs w:val="44"/>
          <w:lang w:val="en-GB"/>
        </w:rPr>
        <w:t>versity</w:t>
      </w:r>
      <w:r w:rsidR="0018598D">
        <w:rPr>
          <w:sz w:val="44"/>
          <w:szCs w:val="44"/>
          <w:lang w:val="en-GB"/>
        </w:rPr>
        <w:t xml:space="preserve"> (Luthans</w:t>
      </w:r>
      <w:r w:rsidR="006629F3">
        <w:rPr>
          <w:sz w:val="44"/>
          <w:szCs w:val="44"/>
          <w:lang w:val="en-GB"/>
        </w:rPr>
        <w:t>, Avolio, Avey &amp; Norman 2007)</w:t>
      </w:r>
    </w:p>
    <w:p w14:paraId="0019F0A5" w14:textId="77777777" w:rsidR="00C7666D" w:rsidRDefault="00895051" w:rsidP="00C4309E">
      <w:pPr>
        <w:rPr>
          <w:sz w:val="44"/>
          <w:szCs w:val="44"/>
          <w:lang w:val="en-GB"/>
        </w:rPr>
      </w:pPr>
      <w:r>
        <w:rPr>
          <w:sz w:val="44"/>
          <w:szCs w:val="44"/>
          <w:lang w:val="en-GB"/>
        </w:rPr>
        <w:t xml:space="preserve">The final aspect of our course is </w:t>
      </w:r>
      <w:r w:rsidR="00BF6057">
        <w:rPr>
          <w:sz w:val="44"/>
          <w:szCs w:val="44"/>
          <w:lang w:val="en-GB"/>
        </w:rPr>
        <w:t>on Virtues and Value</w:t>
      </w:r>
      <w:r w:rsidR="00DD2EEB">
        <w:rPr>
          <w:sz w:val="44"/>
          <w:szCs w:val="44"/>
          <w:lang w:val="en-GB"/>
        </w:rPr>
        <w:t>s for Professional and Personal</w:t>
      </w:r>
      <w:r w:rsidR="00AA00B4">
        <w:rPr>
          <w:sz w:val="44"/>
          <w:szCs w:val="44"/>
          <w:lang w:val="en-GB"/>
        </w:rPr>
        <w:t xml:space="preserve"> development. Though we have mentioned it earlier when we talked about </w:t>
      </w:r>
      <w:r w:rsidR="00A80CE8">
        <w:rPr>
          <w:sz w:val="44"/>
          <w:szCs w:val="44"/>
          <w:lang w:val="en-GB"/>
        </w:rPr>
        <w:t xml:space="preserve">the Value-based </w:t>
      </w:r>
      <w:r w:rsidR="00C7666D">
        <w:rPr>
          <w:sz w:val="44"/>
          <w:szCs w:val="44"/>
          <w:lang w:val="en-GB"/>
        </w:rPr>
        <w:t>development model.</w:t>
      </w:r>
    </w:p>
    <w:p w14:paraId="4C690994" w14:textId="77777777" w:rsidR="00B9468B" w:rsidRDefault="00C7666D" w:rsidP="00C4309E">
      <w:pPr>
        <w:rPr>
          <w:sz w:val="44"/>
          <w:szCs w:val="44"/>
          <w:lang w:val="en-GB"/>
        </w:rPr>
      </w:pPr>
      <w:r>
        <w:rPr>
          <w:sz w:val="44"/>
          <w:szCs w:val="44"/>
          <w:lang w:val="en-GB"/>
        </w:rPr>
        <w:t xml:space="preserve">Virtues and Values </w:t>
      </w:r>
      <w:r w:rsidR="00E06146">
        <w:rPr>
          <w:sz w:val="44"/>
          <w:szCs w:val="44"/>
          <w:lang w:val="en-GB"/>
        </w:rPr>
        <w:t>play a crucial role</w:t>
      </w:r>
      <w:r w:rsidR="00F36AF5">
        <w:rPr>
          <w:sz w:val="44"/>
          <w:szCs w:val="44"/>
          <w:lang w:val="en-GB"/>
        </w:rPr>
        <w:t xml:space="preserve"> in shaping an individual’s</w:t>
      </w:r>
      <w:r w:rsidR="00635251">
        <w:rPr>
          <w:sz w:val="44"/>
          <w:szCs w:val="44"/>
          <w:lang w:val="en-GB"/>
        </w:rPr>
        <w:t xml:space="preserve"> character, guiding their decisions and influencing</w:t>
      </w:r>
      <w:r w:rsidR="00391845">
        <w:rPr>
          <w:sz w:val="44"/>
          <w:szCs w:val="44"/>
          <w:lang w:val="en-GB"/>
        </w:rPr>
        <w:t xml:space="preserve"> their personal and professional development. Understanding</w:t>
      </w:r>
      <w:r w:rsidR="00A37F7D">
        <w:rPr>
          <w:sz w:val="44"/>
          <w:szCs w:val="44"/>
          <w:lang w:val="en-GB"/>
        </w:rPr>
        <w:t xml:space="preserve"> and embodying </w:t>
      </w:r>
      <w:r w:rsidR="00A37F7D">
        <w:rPr>
          <w:sz w:val="44"/>
          <w:szCs w:val="44"/>
          <w:lang w:val="en-GB"/>
        </w:rPr>
        <w:lastRenderedPageBreak/>
        <w:t>virtues such as integrity, empathy</w:t>
      </w:r>
      <w:r w:rsidR="007F1367">
        <w:rPr>
          <w:sz w:val="44"/>
          <w:szCs w:val="44"/>
          <w:lang w:val="en-GB"/>
        </w:rPr>
        <w:t xml:space="preserve"> and ethical</w:t>
      </w:r>
      <w:r w:rsidR="0018598D" w:rsidRPr="00C4309E">
        <w:rPr>
          <w:sz w:val="44"/>
          <w:szCs w:val="44"/>
          <w:lang w:val="en-GB"/>
        </w:rPr>
        <w:t xml:space="preserve"> </w:t>
      </w:r>
      <w:r w:rsidR="007F1367">
        <w:rPr>
          <w:sz w:val="44"/>
          <w:szCs w:val="44"/>
          <w:lang w:val="en-GB"/>
        </w:rPr>
        <w:t>behavio</w:t>
      </w:r>
      <w:r w:rsidR="00A671D7">
        <w:rPr>
          <w:sz w:val="44"/>
          <w:szCs w:val="44"/>
          <w:lang w:val="en-GB"/>
        </w:rPr>
        <w:t xml:space="preserve">ur can lead </w:t>
      </w:r>
      <w:r w:rsidR="00483DC7">
        <w:rPr>
          <w:sz w:val="44"/>
          <w:szCs w:val="44"/>
          <w:lang w:val="en-GB"/>
        </w:rPr>
        <w:t xml:space="preserve">to greater </w:t>
      </w:r>
      <w:r w:rsidR="003F6BB2">
        <w:rPr>
          <w:sz w:val="44"/>
          <w:szCs w:val="44"/>
          <w:lang w:val="en-GB"/>
        </w:rPr>
        <w:t xml:space="preserve">fulfilment, success and positive impact in both personal and </w:t>
      </w:r>
      <w:r w:rsidR="00C80C6C">
        <w:rPr>
          <w:sz w:val="44"/>
          <w:szCs w:val="44"/>
          <w:lang w:val="en-GB"/>
        </w:rPr>
        <w:t>professional contexts.</w:t>
      </w:r>
      <w:r w:rsidR="00B9468B">
        <w:rPr>
          <w:sz w:val="44"/>
          <w:szCs w:val="44"/>
          <w:lang w:val="en-GB"/>
        </w:rPr>
        <w:t xml:space="preserve"> </w:t>
      </w:r>
    </w:p>
    <w:p w14:paraId="437F357A" w14:textId="77777777" w:rsidR="002554F4" w:rsidRDefault="004C11BD" w:rsidP="00C4309E">
      <w:pPr>
        <w:rPr>
          <w:sz w:val="44"/>
          <w:szCs w:val="44"/>
          <w:lang w:val="en-GB"/>
        </w:rPr>
      </w:pPr>
      <w:r>
        <w:rPr>
          <w:sz w:val="44"/>
          <w:szCs w:val="44"/>
          <w:lang w:val="en-GB"/>
        </w:rPr>
        <w:t>Key Virtues and Values for Professional and Personal Development</w:t>
      </w:r>
      <w:r w:rsidR="002554F4">
        <w:rPr>
          <w:sz w:val="44"/>
          <w:szCs w:val="44"/>
          <w:lang w:val="en-GB"/>
        </w:rPr>
        <w:t>:</w:t>
      </w:r>
    </w:p>
    <w:p w14:paraId="0407C236" w14:textId="77777777" w:rsidR="00B4704F" w:rsidRDefault="002554F4" w:rsidP="002554F4">
      <w:pPr>
        <w:pStyle w:val="ListParagraph"/>
        <w:numPr>
          <w:ilvl w:val="0"/>
          <w:numId w:val="3"/>
        </w:numPr>
        <w:rPr>
          <w:sz w:val="44"/>
          <w:szCs w:val="44"/>
          <w:lang w:val="en-GB"/>
        </w:rPr>
      </w:pPr>
      <w:r>
        <w:rPr>
          <w:sz w:val="44"/>
          <w:szCs w:val="44"/>
          <w:lang w:val="en-GB"/>
        </w:rPr>
        <w:t xml:space="preserve">Integrity: </w:t>
      </w:r>
      <w:r w:rsidR="00F91B04">
        <w:rPr>
          <w:sz w:val="44"/>
          <w:szCs w:val="44"/>
          <w:lang w:val="en-GB"/>
        </w:rPr>
        <w:t>Integrity is the foundation of trust and credibility in personal and professional</w:t>
      </w:r>
      <w:r w:rsidR="008F1CD3">
        <w:rPr>
          <w:sz w:val="44"/>
          <w:szCs w:val="44"/>
          <w:lang w:val="en-GB"/>
        </w:rPr>
        <w:t xml:space="preserve"> relationships. Individuals with </w:t>
      </w:r>
      <w:r w:rsidR="00954F95">
        <w:rPr>
          <w:sz w:val="44"/>
          <w:szCs w:val="44"/>
          <w:lang w:val="en-GB"/>
        </w:rPr>
        <w:t>a strong sense of integrity uphold moral principles</w:t>
      </w:r>
      <w:r w:rsidR="00C204A0">
        <w:rPr>
          <w:sz w:val="44"/>
          <w:szCs w:val="44"/>
          <w:lang w:val="en-GB"/>
        </w:rPr>
        <w:t>, act with honesty and consistency, and demonst</w:t>
      </w:r>
      <w:r w:rsidR="00E94E3B">
        <w:rPr>
          <w:sz w:val="44"/>
          <w:szCs w:val="44"/>
          <w:lang w:val="en-GB"/>
        </w:rPr>
        <w:t>rate accountability for their actions</w:t>
      </w:r>
      <w:r w:rsidR="00E355A4">
        <w:rPr>
          <w:sz w:val="44"/>
          <w:szCs w:val="44"/>
          <w:lang w:val="en-GB"/>
        </w:rPr>
        <w:t>. Maintaining integrity fosters respect</w:t>
      </w:r>
      <w:r w:rsidR="005E56DC">
        <w:rPr>
          <w:sz w:val="44"/>
          <w:szCs w:val="44"/>
          <w:lang w:val="en-GB"/>
        </w:rPr>
        <w:t>, builds trust and contributes to a positive reputation</w:t>
      </w:r>
      <w:r w:rsidR="00B4704F">
        <w:rPr>
          <w:sz w:val="44"/>
          <w:szCs w:val="44"/>
          <w:lang w:val="en-GB"/>
        </w:rPr>
        <w:t xml:space="preserve"> (Covey, 1989)</w:t>
      </w:r>
    </w:p>
    <w:p w14:paraId="6CBF14CA" w14:textId="77777777" w:rsidR="00354F2E" w:rsidRDefault="00B4704F" w:rsidP="002554F4">
      <w:pPr>
        <w:pStyle w:val="ListParagraph"/>
        <w:numPr>
          <w:ilvl w:val="0"/>
          <w:numId w:val="3"/>
        </w:numPr>
        <w:rPr>
          <w:sz w:val="44"/>
          <w:szCs w:val="44"/>
          <w:lang w:val="en-GB"/>
        </w:rPr>
      </w:pPr>
      <w:r>
        <w:rPr>
          <w:sz w:val="44"/>
          <w:szCs w:val="44"/>
          <w:lang w:val="en-GB"/>
        </w:rPr>
        <w:t>Empath</w:t>
      </w:r>
      <w:r w:rsidR="00647A1E">
        <w:rPr>
          <w:sz w:val="44"/>
          <w:szCs w:val="44"/>
          <w:lang w:val="en-GB"/>
        </w:rPr>
        <w:t>y: Empathy involves the ability to understan</w:t>
      </w:r>
      <w:r w:rsidR="00A964DA">
        <w:rPr>
          <w:sz w:val="44"/>
          <w:szCs w:val="44"/>
          <w:lang w:val="en-GB"/>
        </w:rPr>
        <w:t>d and share the feelings of others</w:t>
      </w:r>
      <w:r w:rsidR="0051694D">
        <w:rPr>
          <w:sz w:val="44"/>
          <w:szCs w:val="44"/>
          <w:lang w:val="en-GB"/>
        </w:rPr>
        <w:t>, showing compassion and consideration toward</w:t>
      </w:r>
      <w:r w:rsidR="00EF29E4">
        <w:rPr>
          <w:sz w:val="44"/>
          <w:szCs w:val="44"/>
          <w:lang w:val="en-GB"/>
        </w:rPr>
        <w:t>s their perspectives and experiences. Cultivating empathy</w:t>
      </w:r>
      <w:r w:rsidR="002A7267">
        <w:rPr>
          <w:sz w:val="44"/>
          <w:szCs w:val="44"/>
          <w:lang w:val="en-GB"/>
        </w:rPr>
        <w:t xml:space="preserve"> allows individuals to connect authentically</w:t>
      </w:r>
      <w:r w:rsidR="008804DB">
        <w:rPr>
          <w:sz w:val="44"/>
          <w:szCs w:val="44"/>
          <w:lang w:val="en-GB"/>
        </w:rPr>
        <w:t>, build meaningful relation</w:t>
      </w:r>
      <w:r w:rsidR="00573499">
        <w:rPr>
          <w:sz w:val="44"/>
          <w:szCs w:val="44"/>
          <w:lang w:val="en-GB"/>
        </w:rPr>
        <w:t xml:space="preserve">ships and enhance collaboration and </w:t>
      </w:r>
      <w:r w:rsidR="00573499">
        <w:rPr>
          <w:sz w:val="44"/>
          <w:szCs w:val="44"/>
          <w:lang w:val="en-GB"/>
        </w:rPr>
        <w:lastRenderedPageBreak/>
        <w:t>teamwork in both personal and professional settings (Davis, 1994)</w:t>
      </w:r>
    </w:p>
    <w:p w14:paraId="149DB676" w14:textId="77777777" w:rsidR="001F727C" w:rsidRDefault="00354F2E" w:rsidP="002554F4">
      <w:pPr>
        <w:pStyle w:val="ListParagraph"/>
        <w:numPr>
          <w:ilvl w:val="0"/>
          <w:numId w:val="3"/>
        </w:numPr>
        <w:rPr>
          <w:sz w:val="44"/>
          <w:szCs w:val="44"/>
          <w:lang w:val="en-GB"/>
        </w:rPr>
      </w:pPr>
      <w:r>
        <w:rPr>
          <w:sz w:val="44"/>
          <w:szCs w:val="44"/>
          <w:lang w:val="en-GB"/>
        </w:rPr>
        <w:t>Ethical Decision-Making: Ethical decision-making</w:t>
      </w:r>
      <w:r w:rsidR="003F339D">
        <w:rPr>
          <w:sz w:val="44"/>
          <w:szCs w:val="44"/>
          <w:lang w:val="en-GB"/>
        </w:rPr>
        <w:t xml:space="preserve"> entails making choices that</w:t>
      </w:r>
      <w:r w:rsidR="009D1268">
        <w:rPr>
          <w:sz w:val="44"/>
          <w:szCs w:val="44"/>
          <w:lang w:val="en-GB"/>
        </w:rPr>
        <w:t xml:space="preserve"> align with moral values, principles and standards of conduct</w:t>
      </w:r>
      <w:r w:rsidR="0025199E">
        <w:rPr>
          <w:sz w:val="44"/>
          <w:szCs w:val="44"/>
          <w:lang w:val="en-GB"/>
        </w:rPr>
        <w:t>. Individuals</w:t>
      </w:r>
      <w:r w:rsidR="00587F0F">
        <w:rPr>
          <w:sz w:val="44"/>
          <w:szCs w:val="44"/>
          <w:lang w:val="en-GB"/>
        </w:rPr>
        <w:t xml:space="preserve"> who prioritize ethical consideration</w:t>
      </w:r>
      <w:r w:rsidR="00FE5287">
        <w:rPr>
          <w:sz w:val="44"/>
          <w:szCs w:val="44"/>
          <w:lang w:val="en-GB"/>
        </w:rPr>
        <w:t>s in their decision-making process uphold fairness</w:t>
      </w:r>
      <w:r w:rsidR="001D31FA">
        <w:rPr>
          <w:sz w:val="44"/>
          <w:szCs w:val="44"/>
          <w:lang w:val="en-GB"/>
        </w:rPr>
        <w:t>, transparency and accountability, contributing</w:t>
      </w:r>
      <w:r w:rsidR="00071E17">
        <w:rPr>
          <w:sz w:val="44"/>
          <w:szCs w:val="44"/>
          <w:lang w:val="en-GB"/>
        </w:rPr>
        <w:t xml:space="preserve"> to a culture of integrity and trust within organizations</w:t>
      </w:r>
      <w:r w:rsidR="007C060B">
        <w:rPr>
          <w:sz w:val="44"/>
          <w:szCs w:val="44"/>
          <w:lang w:val="en-GB"/>
        </w:rPr>
        <w:t xml:space="preserve"> (GINI, 1998)</w:t>
      </w:r>
    </w:p>
    <w:p w14:paraId="1B69BA99" w14:textId="77777777" w:rsidR="001F727C" w:rsidRDefault="001F727C" w:rsidP="001F727C">
      <w:pPr>
        <w:rPr>
          <w:sz w:val="44"/>
          <w:szCs w:val="44"/>
          <w:lang w:val="en-GB"/>
        </w:rPr>
      </w:pPr>
    </w:p>
    <w:p w14:paraId="07E8E61C" w14:textId="77777777" w:rsidR="00F16960" w:rsidRDefault="001F727C" w:rsidP="001F727C">
      <w:pPr>
        <w:rPr>
          <w:sz w:val="44"/>
          <w:szCs w:val="44"/>
          <w:lang w:val="en-GB"/>
        </w:rPr>
      </w:pPr>
      <w:r>
        <w:rPr>
          <w:sz w:val="44"/>
          <w:szCs w:val="44"/>
          <w:lang w:val="en-GB"/>
        </w:rPr>
        <w:t>In conclusion, competence in intelligence is a fundamental requirement for change agency</w:t>
      </w:r>
      <w:r w:rsidR="00A975EF">
        <w:rPr>
          <w:sz w:val="44"/>
          <w:szCs w:val="44"/>
          <w:lang w:val="en-GB"/>
        </w:rPr>
        <w:t>, enabling individuals to navigate complex change dynamics</w:t>
      </w:r>
      <w:r w:rsidR="009773F2">
        <w:rPr>
          <w:sz w:val="44"/>
          <w:szCs w:val="44"/>
          <w:lang w:val="en-GB"/>
        </w:rPr>
        <w:t>, lead with empathy</w:t>
      </w:r>
      <w:r w:rsidR="00A5137A">
        <w:rPr>
          <w:sz w:val="44"/>
          <w:szCs w:val="44"/>
          <w:lang w:val="en-GB"/>
        </w:rPr>
        <w:t xml:space="preserve"> and resilience, and drive sustainable </w:t>
      </w:r>
      <w:r w:rsidR="00744F3C">
        <w:rPr>
          <w:sz w:val="44"/>
          <w:szCs w:val="44"/>
          <w:lang w:val="en-GB"/>
        </w:rPr>
        <w:t xml:space="preserve">transformation. By developing </w:t>
      </w:r>
      <w:r w:rsidR="007C3B6A">
        <w:rPr>
          <w:sz w:val="44"/>
          <w:szCs w:val="44"/>
          <w:lang w:val="en-GB"/>
        </w:rPr>
        <w:t>emotional intelligence, critical thinking</w:t>
      </w:r>
      <w:r w:rsidR="00BC2627">
        <w:rPr>
          <w:sz w:val="44"/>
          <w:szCs w:val="44"/>
          <w:lang w:val="en-GB"/>
        </w:rPr>
        <w:t>, strategic decision</w:t>
      </w:r>
      <w:r w:rsidR="004D3814">
        <w:rPr>
          <w:sz w:val="44"/>
          <w:szCs w:val="44"/>
          <w:lang w:val="en-GB"/>
        </w:rPr>
        <w:t>-making and adaptability, change agents can enhance their</w:t>
      </w:r>
      <w:r w:rsidR="00995358">
        <w:rPr>
          <w:sz w:val="44"/>
          <w:szCs w:val="44"/>
          <w:lang w:val="en-GB"/>
        </w:rPr>
        <w:t xml:space="preserve"> effectiveness in in</w:t>
      </w:r>
      <w:r w:rsidR="00EB6A4C">
        <w:rPr>
          <w:sz w:val="44"/>
          <w:szCs w:val="44"/>
          <w:lang w:val="en-GB"/>
        </w:rPr>
        <w:t>i</w:t>
      </w:r>
      <w:r w:rsidR="00995358">
        <w:rPr>
          <w:sz w:val="44"/>
          <w:szCs w:val="44"/>
          <w:lang w:val="en-GB"/>
        </w:rPr>
        <w:t>tiating</w:t>
      </w:r>
      <w:r w:rsidR="00EB6A4C">
        <w:rPr>
          <w:sz w:val="44"/>
          <w:szCs w:val="44"/>
          <w:lang w:val="en-GB"/>
        </w:rPr>
        <w:t xml:space="preserve"> and managing </w:t>
      </w:r>
      <w:r w:rsidR="0009333B">
        <w:rPr>
          <w:sz w:val="44"/>
          <w:szCs w:val="44"/>
          <w:lang w:val="en-GB"/>
        </w:rPr>
        <w:t>change initiatives successfully</w:t>
      </w:r>
      <w:r w:rsidR="00F16960">
        <w:rPr>
          <w:sz w:val="44"/>
          <w:szCs w:val="44"/>
          <w:lang w:val="en-GB"/>
        </w:rPr>
        <w:t xml:space="preserve">. </w:t>
      </w:r>
    </w:p>
    <w:p w14:paraId="72E44981" w14:textId="416C2C39" w:rsidR="005D78F4" w:rsidRDefault="00F16960" w:rsidP="001F727C">
      <w:pPr>
        <w:rPr>
          <w:sz w:val="44"/>
          <w:szCs w:val="44"/>
          <w:lang w:val="en-GB"/>
        </w:rPr>
      </w:pPr>
      <w:ins w:id="1" w:author="Microsoft Word" w:date="2024-04-24T15:16:00Z">
        <w:r>
          <w:rPr>
            <w:sz w:val="44"/>
            <w:szCs w:val="44"/>
            <w:lang w:val="en-GB"/>
          </w:rPr>
          <w:t>Vi</w:t>
        </w:r>
        <w:r w:rsidR="008E16BF">
          <w:rPr>
            <w:sz w:val="44"/>
            <w:szCs w:val="44"/>
            <w:lang w:val="en-GB"/>
          </w:rPr>
          <w:t>rtues and values serve as guiding principles</w:t>
        </w:r>
        <w:r w:rsidR="00E06B7E">
          <w:rPr>
            <w:sz w:val="44"/>
            <w:szCs w:val="44"/>
            <w:lang w:val="en-GB"/>
          </w:rPr>
          <w:t xml:space="preserve"> for personal and professional growth</w:t>
        </w:r>
        <w:r w:rsidR="00400E57">
          <w:rPr>
            <w:sz w:val="44"/>
            <w:szCs w:val="44"/>
            <w:lang w:val="en-GB"/>
          </w:rPr>
          <w:t xml:space="preserve">, enabling </w:t>
        </w:r>
        <w:r w:rsidR="00400E57">
          <w:rPr>
            <w:sz w:val="44"/>
            <w:szCs w:val="44"/>
            <w:lang w:val="en-GB"/>
          </w:rPr>
          <w:lastRenderedPageBreak/>
          <w:t>individuals to navigate challenges</w:t>
        </w:r>
        <w:r w:rsidR="00215150">
          <w:rPr>
            <w:sz w:val="44"/>
            <w:szCs w:val="44"/>
            <w:lang w:val="en-GB"/>
          </w:rPr>
          <w:t>, make ethical choices, and build meaningful</w:t>
        </w:r>
        <w:r w:rsidR="0049349E">
          <w:rPr>
            <w:sz w:val="44"/>
            <w:szCs w:val="44"/>
            <w:lang w:val="en-GB"/>
          </w:rPr>
          <w:t xml:space="preserve"> relationships.</w:t>
        </w:r>
        <w:r w:rsidR="0026598A">
          <w:rPr>
            <w:sz w:val="44"/>
            <w:szCs w:val="44"/>
            <w:lang w:val="en-GB"/>
          </w:rPr>
          <w:t xml:space="preserve"> By embracing </w:t>
        </w:r>
        <w:r w:rsidR="00DF43C0">
          <w:rPr>
            <w:sz w:val="44"/>
            <w:szCs w:val="44"/>
            <w:lang w:val="en-GB"/>
          </w:rPr>
          <w:t>virtues such as integrity</w:t>
        </w:r>
        <w:r w:rsidR="003F7509">
          <w:rPr>
            <w:sz w:val="44"/>
            <w:szCs w:val="44"/>
            <w:lang w:val="en-GB"/>
          </w:rPr>
          <w:t>, empathy and ethical decision-making</w:t>
        </w:r>
        <w:r w:rsidR="001616E6">
          <w:rPr>
            <w:sz w:val="44"/>
            <w:szCs w:val="44"/>
            <w:lang w:val="en-GB"/>
          </w:rPr>
          <w:t xml:space="preserve">, individuals can create a foundation for success, </w:t>
        </w:r>
        <w:r w:rsidR="00645E00">
          <w:rPr>
            <w:sz w:val="44"/>
            <w:szCs w:val="44"/>
            <w:lang w:val="en-GB"/>
          </w:rPr>
          <w:t>fulfilment, and positive impact</w:t>
        </w:r>
      </w:ins>
      <w:r w:rsidR="00A5357B">
        <w:rPr>
          <w:sz w:val="44"/>
          <w:szCs w:val="44"/>
          <w:lang w:val="en-GB"/>
        </w:rPr>
        <w:t xml:space="preserve"> in both their personal and professional</w:t>
      </w:r>
      <w:r w:rsidR="008017B6">
        <w:rPr>
          <w:sz w:val="44"/>
          <w:szCs w:val="44"/>
          <w:lang w:val="en-GB"/>
        </w:rPr>
        <w:t xml:space="preserve"> careers.</w:t>
      </w:r>
      <w:ins w:id="2" w:author="Microsoft Word" w:date="2024-04-24T15:16:00Z">
        <w:r w:rsidR="008E1F75" w:rsidRPr="001F727C">
          <w:rPr>
            <w:sz w:val="44"/>
            <w:szCs w:val="44"/>
            <w:lang w:val="en-GB"/>
          </w:rPr>
          <w:tab/>
        </w:r>
      </w:ins>
    </w:p>
    <w:p w14:paraId="37F4BE62" w14:textId="1E9ED5B8" w:rsidR="0014031E" w:rsidRDefault="00FE3831" w:rsidP="001F727C">
      <w:pPr>
        <w:rPr>
          <w:sz w:val="44"/>
          <w:szCs w:val="44"/>
          <w:lang w:val="en-GB"/>
        </w:rPr>
      </w:pPr>
      <w:r>
        <w:rPr>
          <w:sz w:val="44"/>
          <w:szCs w:val="44"/>
          <w:lang w:val="en-GB"/>
        </w:rPr>
        <w:t xml:space="preserve">Coaching for change agency </w:t>
      </w:r>
      <w:r w:rsidR="0091717A">
        <w:rPr>
          <w:sz w:val="44"/>
          <w:szCs w:val="44"/>
          <w:lang w:val="en-GB"/>
        </w:rPr>
        <w:t>has the potential to be a powerful</w:t>
      </w:r>
      <w:r w:rsidR="00A31B33">
        <w:rPr>
          <w:sz w:val="44"/>
          <w:szCs w:val="44"/>
          <w:lang w:val="en-GB"/>
        </w:rPr>
        <w:t xml:space="preserve"> tool for driving social change and development in African</w:t>
      </w:r>
      <w:r w:rsidR="00B66D5A">
        <w:rPr>
          <w:sz w:val="44"/>
          <w:szCs w:val="44"/>
          <w:lang w:val="en-GB"/>
        </w:rPr>
        <w:t xml:space="preserve"> societies</w:t>
      </w:r>
      <w:r w:rsidR="00767588">
        <w:rPr>
          <w:sz w:val="44"/>
          <w:szCs w:val="44"/>
          <w:lang w:val="en-GB"/>
        </w:rPr>
        <w:t>. Discussing social change within the realm</w:t>
      </w:r>
      <w:r w:rsidR="00424E28">
        <w:rPr>
          <w:sz w:val="44"/>
          <w:szCs w:val="44"/>
          <w:lang w:val="en-GB"/>
        </w:rPr>
        <w:t xml:space="preserve"> of change agency offers a holistic per</w:t>
      </w:r>
      <w:r w:rsidR="00511C09">
        <w:rPr>
          <w:sz w:val="44"/>
          <w:szCs w:val="44"/>
          <w:lang w:val="en-GB"/>
        </w:rPr>
        <w:t xml:space="preserve">spective on how individuals and groups can </w:t>
      </w:r>
      <w:r w:rsidR="00996F0D">
        <w:rPr>
          <w:sz w:val="44"/>
          <w:szCs w:val="44"/>
          <w:lang w:val="en-GB"/>
        </w:rPr>
        <w:t>become active agents of transformation</w:t>
      </w:r>
      <w:r w:rsidR="008B37A9">
        <w:rPr>
          <w:sz w:val="44"/>
          <w:szCs w:val="44"/>
          <w:lang w:val="en-GB"/>
        </w:rPr>
        <w:t xml:space="preserve"> within their communities and societies</w:t>
      </w:r>
      <w:r w:rsidR="004B2EAF">
        <w:rPr>
          <w:sz w:val="44"/>
          <w:szCs w:val="44"/>
          <w:lang w:val="en-GB"/>
        </w:rPr>
        <w:t>. By examining the interplay</w:t>
      </w:r>
      <w:r w:rsidR="0026113D">
        <w:rPr>
          <w:sz w:val="44"/>
          <w:szCs w:val="44"/>
          <w:lang w:val="en-GB"/>
        </w:rPr>
        <w:t xml:space="preserve"> between change agency and social change, we can better</w:t>
      </w:r>
      <w:r w:rsidR="00B40312">
        <w:rPr>
          <w:sz w:val="44"/>
          <w:szCs w:val="44"/>
          <w:lang w:val="en-GB"/>
        </w:rPr>
        <w:t xml:space="preserve"> appreciate the importance of empowering individuals to drive</w:t>
      </w:r>
      <w:r w:rsidR="00D91F02">
        <w:rPr>
          <w:sz w:val="44"/>
          <w:szCs w:val="44"/>
          <w:lang w:val="en-GB"/>
        </w:rPr>
        <w:t xml:space="preserve"> positive societal changes and contri</w:t>
      </w:r>
      <w:r w:rsidR="00A655B2">
        <w:rPr>
          <w:sz w:val="44"/>
          <w:szCs w:val="44"/>
          <w:lang w:val="en-GB"/>
        </w:rPr>
        <w:t>bute to building more inclusive, equitable and resi</w:t>
      </w:r>
      <w:r w:rsidR="00D3737D">
        <w:rPr>
          <w:sz w:val="44"/>
          <w:szCs w:val="44"/>
          <w:lang w:val="en-GB"/>
        </w:rPr>
        <w:t>lient societies.</w:t>
      </w:r>
    </w:p>
    <w:p w14:paraId="793B6D07" w14:textId="77777777" w:rsidR="00CC2D37" w:rsidRDefault="00CC2D37" w:rsidP="001F727C">
      <w:pPr>
        <w:rPr>
          <w:sz w:val="44"/>
          <w:szCs w:val="44"/>
          <w:lang w:val="en-GB"/>
        </w:rPr>
      </w:pPr>
    </w:p>
    <w:p w14:paraId="682D368C" w14:textId="3C8CFDEB" w:rsidR="00CC2D37" w:rsidRPr="001F727C" w:rsidRDefault="00CC2D37" w:rsidP="001F727C">
      <w:pPr>
        <w:rPr>
          <w:sz w:val="44"/>
          <w:szCs w:val="44"/>
          <w:lang w:val="en-GB"/>
        </w:rPr>
      </w:pPr>
      <w:r>
        <w:rPr>
          <w:sz w:val="44"/>
          <w:szCs w:val="44"/>
          <w:lang w:val="en-GB"/>
        </w:rPr>
        <w:t>Chinyelu Anyiam-Osigwe (Mrs)</w:t>
      </w:r>
    </w:p>
    <w:p w14:paraId="74448152" w14:textId="77777777" w:rsidR="005D78F4" w:rsidRDefault="005D78F4" w:rsidP="00983059">
      <w:pPr>
        <w:rPr>
          <w:sz w:val="44"/>
          <w:szCs w:val="44"/>
          <w:lang w:val="en-GB"/>
        </w:rPr>
      </w:pPr>
    </w:p>
    <w:p w14:paraId="516C825E" w14:textId="77777777" w:rsidR="005D78F4" w:rsidRDefault="005D78F4" w:rsidP="00983059">
      <w:pPr>
        <w:rPr>
          <w:sz w:val="44"/>
          <w:szCs w:val="44"/>
          <w:lang w:val="en-GB"/>
        </w:rPr>
      </w:pPr>
    </w:p>
    <w:p w14:paraId="24B7A79C" w14:textId="57B085C2" w:rsidR="00F55506" w:rsidRDefault="00F55506" w:rsidP="00983059">
      <w:pPr>
        <w:rPr>
          <w:sz w:val="44"/>
          <w:szCs w:val="44"/>
          <w:lang w:val="en-GB"/>
        </w:rPr>
      </w:pPr>
    </w:p>
    <w:p w14:paraId="3A588F6B" w14:textId="77777777" w:rsidR="00E3735B" w:rsidRDefault="00E3735B" w:rsidP="00983059">
      <w:pPr>
        <w:rPr>
          <w:sz w:val="44"/>
          <w:szCs w:val="44"/>
          <w:lang w:val="en-GB"/>
        </w:rPr>
      </w:pPr>
    </w:p>
    <w:p w14:paraId="2759F1D2" w14:textId="289D6C82" w:rsidR="00264E2E" w:rsidRDefault="00EF5020" w:rsidP="00983059">
      <w:pPr>
        <w:rPr>
          <w:sz w:val="44"/>
          <w:szCs w:val="44"/>
          <w:lang w:val="en-GB"/>
        </w:rPr>
      </w:pPr>
      <w:r>
        <w:rPr>
          <w:sz w:val="44"/>
          <w:szCs w:val="44"/>
          <w:lang w:val="en-GB"/>
        </w:rPr>
        <w:t>REFERENCES:</w:t>
      </w:r>
    </w:p>
    <w:p w14:paraId="16B56BD3" w14:textId="5CAC95E4" w:rsidR="00946607" w:rsidRDefault="00946607" w:rsidP="00983059">
      <w:pPr>
        <w:rPr>
          <w:sz w:val="44"/>
          <w:szCs w:val="44"/>
          <w:lang w:val="en-GB"/>
        </w:rPr>
      </w:pPr>
    </w:p>
    <w:p w14:paraId="2B79461D" w14:textId="028430F5" w:rsidR="00946607" w:rsidRDefault="00946607" w:rsidP="00946607">
      <w:pPr>
        <w:pStyle w:val="ListParagraph"/>
        <w:numPr>
          <w:ilvl w:val="0"/>
          <w:numId w:val="4"/>
        </w:numPr>
        <w:rPr>
          <w:sz w:val="44"/>
          <w:szCs w:val="44"/>
          <w:lang w:val="en-GB"/>
        </w:rPr>
      </w:pPr>
      <w:proofErr w:type="gramStart"/>
      <w:r>
        <w:rPr>
          <w:sz w:val="44"/>
          <w:szCs w:val="44"/>
          <w:lang w:val="en-GB"/>
        </w:rPr>
        <w:t>Indeed</w:t>
      </w:r>
      <w:proofErr w:type="gramEnd"/>
      <w:r>
        <w:rPr>
          <w:sz w:val="44"/>
          <w:szCs w:val="44"/>
          <w:lang w:val="en-GB"/>
        </w:rPr>
        <w:t xml:space="preserve"> Editorial Team. Updated 1 October 2022</w:t>
      </w:r>
    </w:p>
    <w:p w14:paraId="31EBDF2A" w14:textId="27E75B55" w:rsidR="00946607" w:rsidRDefault="00946607" w:rsidP="00946607">
      <w:pPr>
        <w:pStyle w:val="ListParagraph"/>
        <w:numPr>
          <w:ilvl w:val="0"/>
          <w:numId w:val="4"/>
        </w:numPr>
        <w:rPr>
          <w:sz w:val="44"/>
          <w:szCs w:val="44"/>
          <w:lang w:val="en-GB"/>
        </w:rPr>
      </w:pPr>
      <w:r>
        <w:rPr>
          <w:sz w:val="44"/>
          <w:szCs w:val="44"/>
          <w:lang w:val="en-GB"/>
        </w:rPr>
        <w:t>Canada Coach Academy, July 24,2020</w:t>
      </w:r>
    </w:p>
    <w:p w14:paraId="46D27DEC" w14:textId="1D00FF07" w:rsidR="00946607" w:rsidRPr="00946607" w:rsidRDefault="00C06444" w:rsidP="00946607">
      <w:pPr>
        <w:pStyle w:val="ListParagraph"/>
        <w:numPr>
          <w:ilvl w:val="0"/>
          <w:numId w:val="4"/>
        </w:numPr>
        <w:rPr>
          <w:sz w:val="44"/>
          <w:szCs w:val="44"/>
          <w:lang w:val="en-GB"/>
        </w:rPr>
      </w:pPr>
      <w:r>
        <w:rPr>
          <w:sz w:val="44"/>
          <w:szCs w:val="44"/>
          <w:lang w:val="en-GB"/>
        </w:rPr>
        <w:t xml:space="preserve">The Business Case for Transformational Leadership; Salisbury, November 2017 </w:t>
      </w:r>
    </w:p>
    <w:p w14:paraId="1F19E6A1" w14:textId="12B2C513" w:rsidR="00E3735B" w:rsidRDefault="00E3735B" w:rsidP="00E3735B">
      <w:pPr>
        <w:pStyle w:val="ListParagraph"/>
        <w:numPr>
          <w:ilvl w:val="0"/>
          <w:numId w:val="4"/>
        </w:numPr>
        <w:rPr>
          <w:sz w:val="44"/>
          <w:szCs w:val="44"/>
          <w:lang w:val="en-GB"/>
        </w:rPr>
      </w:pPr>
      <w:r>
        <w:rPr>
          <w:sz w:val="44"/>
          <w:szCs w:val="44"/>
          <w:lang w:val="en-GB"/>
        </w:rPr>
        <w:t>Gr</w:t>
      </w:r>
      <w:r w:rsidR="0084593C">
        <w:rPr>
          <w:sz w:val="44"/>
          <w:szCs w:val="44"/>
          <w:lang w:val="en-GB"/>
        </w:rPr>
        <w:t xml:space="preserve">ant, A. </w:t>
      </w:r>
      <w:proofErr w:type="spellStart"/>
      <w:r w:rsidR="0084593C">
        <w:rPr>
          <w:sz w:val="44"/>
          <w:szCs w:val="44"/>
          <w:lang w:val="en-GB"/>
        </w:rPr>
        <w:t>Wyness</w:t>
      </w:r>
      <w:proofErr w:type="spellEnd"/>
      <w:r w:rsidR="0084593C">
        <w:rPr>
          <w:sz w:val="44"/>
          <w:szCs w:val="44"/>
          <w:lang w:val="en-GB"/>
        </w:rPr>
        <w:t>, L</w:t>
      </w:r>
      <w:r w:rsidR="00D44281">
        <w:rPr>
          <w:sz w:val="44"/>
          <w:szCs w:val="44"/>
          <w:lang w:val="en-GB"/>
        </w:rPr>
        <w:t>. Torkelson, E.</w:t>
      </w:r>
      <w:r w:rsidR="00E00B89">
        <w:rPr>
          <w:sz w:val="44"/>
          <w:szCs w:val="44"/>
          <w:lang w:val="en-GB"/>
        </w:rPr>
        <w:t>&amp; Hughes, J</w:t>
      </w:r>
      <w:r w:rsidR="001C59A6">
        <w:rPr>
          <w:sz w:val="44"/>
          <w:szCs w:val="44"/>
          <w:lang w:val="en-GB"/>
        </w:rPr>
        <w:t xml:space="preserve">. (2019) Building </w:t>
      </w:r>
      <w:r w:rsidR="00193129">
        <w:rPr>
          <w:sz w:val="44"/>
          <w:szCs w:val="44"/>
          <w:lang w:val="en-GB"/>
        </w:rPr>
        <w:t>change agency through coaching: A case study. Coaching</w:t>
      </w:r>
      <w:r w:rsidR="00F72604">
        <w:rPr>
          <w:sz w:val="44"/>
          <w:szCs w:val="44"/>
          <w:lang w:val="en-GB"/>
        </w:rPr>
        <w:t>: An International Journal of Theory</w:t>
      </w:r>
      <w:r w:rsidR="00000E27">
        <w:rPr>
          <w:sz w:val="44"/>
          <w:szCs w:val="44"/>
          <w:lang w:val="en-GB"/>
        </w:rPr>
        <w:t>, Research and Practice, 12</w:t>
      </w:r>
      <w:r w:rsidR="00DC128B">
        <w:rPr>
          <w:sz w:val="44"/>
          <w:szCs w:val="44"/>
          <w:lang w:val="en-GB"/>
        </w:rPr>
        <w:t>(1), 97-112.</w:t>
      </w:r>
    </w:p>
    <w:p w14:paraId="47AD0E4A" w14:textId="325CDC55" w:rsidR="00970CC9" w:rsidRDefault="00453C18" w:rsidP="00E3735B">
      <w:pPr>
        <w:pStyle w:val="ListParagraph"/>
        <w:numPr>
          <w:ilvl w:val="0"/>
          <w:numId w:val="4"/>
        </w:numPr>
        <w:rPr>
          <w:sz w:val="44"/>
          <w:szCs w:val="44"/>
          <w:lang w:val="en-GB"/>
        </w:rPr>
      </w:pPr>
      <w:r>
        <w:rPr>
          <w:sz w:val="44"/>
          <w:szCs w:val="44"/>
          <w:lang w:val="en-GB"/>
        </w:rPr>
        <w:t>Covey, S.R.</w:t>
      </w:r>
      <w:r w:rsidR="00E010E3">
        <w:rPr>
          <w:sz w:val="44"/>
          <w:szCs w:val="44"/>
          <w:lang w:val="en-GB"/>
        </w:rPr>
        <w:t xml:space="preserve"> </w:t>
      </w:r>
      <w:r>
        <w:rPr>
          <w:sz w:val="44"/>
          <w:szCs w:val="44"/>
          <w:lang w:val="en-GB"/>
        </w:rPr>
        <w:t>(1989)</w:t>
      </w:r>
      <w:r w:rsidR="00BA6AB4">
        <w:rPr>
          <w:sz w:val="44"/>
          <w:szCs w:val="44"/>
          <w:lang w:val="en-GB"/>
        </w:rPr>
        <w:t>. The 7 Habits of Highly Effective</w:t>
      </w:r>
      <w:r w:rsidR="0051096B">
        <w:rPr>
          <w:sz w:val="44"/>
          <w:szCs w:val="44"/>
          <w:lang w:val="en-GB"/>
        </w:rPr>
        <w:t xml:space="preserve"> People: Powerful Lessons in Personal</w:t>
      </w:r>
      <w:r w:rsidR="00A61FDD">
        <w:rPr>
          <w:sz w:val="44"/>
          <w:szCs w:val="44"/>
          <w:lang w:val="en-GB"/>
        </w:rPr>
        <w:t xml:space="preserve"> Change. Free Press.</w:t>
      </w:r>
    </w:p>
    <w:p w14:paraId="773C5DA7" w14:textId="194CCCE3" w:rsidR="00A61FDD" w:rsidRDefault="00203815" w:rsidP="00E3735B">
      <w:pPr>
        <w:pStyle w:val="ListParagraph"/>
        <w:numPr>
          <w:ilvl w:val="0"/>
          <w:numId w:val="4"/>
        </w:numPr>
        <w:rPr>
          <w:sz w:val="44"/>
          <w:szCs w:val="44"/>
          <w:lang w:val="en-GB"/>
        </w:rPr>
      </w:pPr>
      <w:r>
        <w:rPr>
          <w:sz w:val="44"/>
          <w:szCs w:val="44"/>
          <w:lang w:val="en-GB"/>
        </w:rPr>
        <w:t>Davis, M.H.</w:t>
      </w:r>
      <w:r w:rsidR="00E010E3">
        <w:rPr>
          <w:sz w:val="44"/>
          <w:szCs w:val="44"/>
          <w:lang w:val="en-GB"/>
        </w:rPr>
        <w:t xml:space="preserve"> </w:t>
      </w:r>
      <w:r>
        <w:rPr>
          <w:sz w:val="44"/>
          <w:szCs w:val="44"/>
          <w:lang w:val="en-GB"/>
        </w:rPr>
        <w:t>(1994)</w:t>
      </w:r>
      <w:r w:rsidR="00A219DC">
        <w:rPr>
          <w:sz w:val="44"/>
          <w:szCs w:val="44"/>
          <w:lang w:val="en-GB"/>
        </w:rPr>
        <w:t>. Empathy: A Social Psychological</w:t>
      </w:r>
      <w:r w:rsidR="00DD5613">
        <w:rPr>
          <w:sz w:val="44"/>
          <w:szCs w:val="44"/>
          <w:lang w:val="en-GB"/>
        </w:rPr>
        <w:t xml:space="preserve"> Approach. Westview Press.</w:t>
      </w:r>
    </w:p>
    <w:p w14:paraId="0D801CCC" w14:textId="40F64F28" w:rsidR="00DD5613" w:rsidRDefault="00DD5613" w:rsidP="00E3735B">
      <w:pPr>
        <w:pStyle w:val="ListParagraph"/>
        <w:numPr>
          <w:ilvl w:val="0"/>
          <w:numId w:val="4"/>
        </w:numPr>
        <w:rPr>
          <w:sz w:val="44"/>
          <w:szCs w:val="44"/>
          <w:lang w:val="en-GB"/>
        </w:rPr>
      </w:pPr>
      <w:r>
        <w:rPr>
          <w:sz w:val="44"/>
          <w:szCs w:val="44"/>
          <w:lang w:val="en-GB"/>
        </w:rPr>
        <w:t>Gini</w:t>
      </w:r>
      <w:r w:rsidR="007F0DBB">
        <w:rPr>
          <w:sz w:val="44"/>
          <w:szCs w:val="44"/>
          <w:lang w:val="en-GB"/>
        </w:rPr>
        <w:t>, A. (1998). Moral Leadership and Business Ethic</w:t>
      </w:r>
      <w:r w:rsidR="00031FB0">
        <w:rPr>
          <w:sz w:val="44"/>
          <w:szCs w:val="44"/>
          <w:lang w:val="en-GB"/>
        </w:rPr>
        <w:t xml:space="preserve">s. Havard Business </w:t>
      </w:r>
      <w:r w:rsidR="00F0097F">
        <w:rPr>
          <w:sz w:val="44"/>
          <w:szCs w:val="44"/>
          <w:lang w:val="en-GB"/>
        </w:rPr>
        <w:t>Review.</w:t>
      </w:r>
    </w:p>
    <w:p w14:paraId="6BF69E99" w14:textId="33482992" w:rsidR="00D25A63" w:rsidRDefault="00D25A63" w:rsidP="00E3735B">
      <w:pPr>
        <w:pStyle w:val="ListParagraph"/>
        <w:numPr>
          <w:ilvl w:val="0"/>
          <w:numId w:val="4"/>
        </w:numPr>
        <w:rPr>
          <w:sz w:val="44"/>
          <w:szCs w:val="44"/>
          <w:lang w:val="en-GB"/>
        </w:rPr>
      </w:pPr>
      <w:r>
        <w:rPr>
          <w:sz w:val="44"/>
          <w:szCs w:val="44"/>
          <w:lang w:val="en-GB"/>
        </w:rPr>
        <w:lastRenderedPageBreak/>
        <w:t>Goleman, D.</w:t>
      </w:r>
      <w:r w:rsidR="007F6E6A">
        <w:rPr>
          <w:sz w:val="44"/>
          <w:szCs w:val="44"/>
          <w:lang w:val="en-GB"/>
        </w:rPr>
        <w:t xml:space="preserve"> </w:t>
      </w:r>
      <w:r>
        <w:rPr>
          <w:sz w:val="44"/>
          <w:szCs w:val="44"/>
          <w:lang w:val="en-GB"/>
        </w:rPr>
        <w:t>(1995)</w:t>
      </w:r>
      <w:r w:rsidR="007F6E6A">
        <w:rPr>
          <w:sz w:val="44"/>
          <w:szCs w:val="44"/>
          <w:lang w:val="en-GB"/>
        </w:rPr>
        <w:t>.</w:t>
      </w:r>
      <w:r w:rsidR="00A13617">
        <w:rPr>
          <w:sz w:val="44"/>
          <w:szCs w:val="44"/>
          <w:lang w:val="en-GB"/>
        </w:rPr>
        <w:t xml:space="preserve"> Emotional Intelligence: Why it can matter more than IQ</w:t>
      </w:r>
      <w:r w:rsidR="00EB78FB">
        <w:rPr>
          <w:sz w:val="44"/>
          <w:szCs w:val="44"/>
          <w:lang w:val="en-GB"/>
        </w:rPr>
        <w:t>. Bantam Books.</w:t>
      </w:r>
    </w:p>
    <w:p w14:paraId="3BFCB2F3" w14:textId="72F724CC" w:rsidR="00EB78FB" w:rsidRDefault="00EB78FB" w:rsidP="00E3735B">
      <w:pPr>
        <w:pStyle w:val="ListParagraph"/>
        <w:numPr>
          <w:ilvl w:val="0"/>
          <w:numId w:val="4"/>
        </w:numPr>
        <w:rPr>
          <w:sz w:val="44"/>
          <w:szCs w:val="44"/>
          <w:lang w:val="en-GB"/>
        </w:rPr>
      </w:pPr>
      <w:r>
        <w:rPr>
          <w:sz w:val="44"/>
          <w:szCs w:val="44"/>
          <w:lang w:val="en-GB"/>
        </w:rPr>
        <w:t>Paul, R</w:t>
      </w:r>
      <w:r w:rsidR="000B7159">
        <w:rPr>
          <w:sz w:val="44"/>
          <w:szCs w:val="44"/>
          <w:lang w:val="en-GB"/>
        </w:rPr>
        <w:t>. &amp; Elder, L (2006</w:t>
      </w:r>
      <w:r w:rsidR="00327999">
        <w:rPr>
          <w:sz w:val="44"/>
          <w:szCs w:val="44"/>
          <w:lang w:val="en-GB"/>
        </w:rPr>
        <w:t>) Critical thinking: Tools for taking c</w:t>
      </w:r>
      <w:r w:rsidR="004A53A2">
        <w:rPr>
          <w:sz w:val="44"/>
          <w:szCs w:val="44"/>
          <w:lang w:val="en-GB"/>
        </w:rPr>
        <w:t>harge of your professional and personal life. F</w:t>
      </w:r>
      <w:r w:rsidR="000E5199">
        <w:rPr>
          <w:sz w:val="44"/>
          <w:szCs w:val="44"/>
          <w:lang w:val="en-GB"/>
        </w:rPr>
        <w:t>T Press.</w:t>
      </w:r>
    </w:p>
    <w:p w14:paraId="04EDB732" w14:textId="1A3C5C91" w:rsidR="000E5199" w:rsidRDefault="000E5199" w:rsidP="00E3735B">
      <w:pPr>
        <w:pStyle w:val="ListParagraph"/>
        <w:numPr>
          <w:ilvl w:val="0"/>
          <w:numId w:val="4"/>
        </w:numPr>
        <w:rPr>
          <w:sz w:val="44"/>
          <w:szCs w:val="44"/>
          <w:lang w:val="en-GB"/>
        </w:rPr>
      </w:pPr>
      <w:r>
        <w:rPr>
          <w:sz w:val="44"/>
          <w:szCs w:val="44"/>
          <w:lang w:val="en-GB"/>
        </w:rPr>
        <w:t>Mintzberg H</w:t>
      </w:r>
      <w:r w:rsidR="00EB2D69">
        <w:rPr>
          <w:sz w:val="44"/>
          <w:szCs w:val="44"/>
          <w:lang w:val="en-GB"/>
        </w:rPr>
        <w:t xml:space="preserve">, </w:t>
      </w:r>
      <w:proofErr w:type="spellStart"/>
      <w:r w:rsidR="00EB2D69">
        <w:rPr>
          <w:sz w:val="44"/>
          <w:szCs w:val="44"/>
          <w:lang w:val="en-GB"/>
        </w:rPr>
        <w:t>Raisinghani</w:t>
      </w:r>
      <w:proofErr w:type="spellEnd"/>
      <w:r w:rsidR="00EB2D69">
        <w:rPr>
          <w:sz w:val="44"/>
          <w:szCs w:val="44"/>
          <w:lang w:val="en-GB"/>
        </w:rPr>
        <w:t>, D</w:t>
      </w:r>
      <w:r w:rsidR="00615156">
        <w:rPr>
          <w:sz w:val="44"/>
          <w:szCs w:val="44"/>
          <w:lang w:val="en-GB"/>
        </w:rPr>
        <w:t>, &amp; Theoret, A. (</w:t>
      </w:r>
      <w:r w:rsidR="005014BC">
        <w:rPr>
          <w:sz w:val="44"/>
          <w:szCs w:val="44"/>
          <w:lang w:val="en-GB"/>
        </w:rPr>
        <w:t>1998). The strategy process</w:t>
      </w:r>
      <w:r w:rsidR="004361D5">
        <w:rPr>
          <w:sz w:val="44"/>
          <w:szCs w:val="44"/>
          <w:lang w:val="en-GB"/>
        </w:rPr>
        <w:t>: Concepts,</w:t>
      </w:r>
      <w:r w:rsidR="00BA78CD">
        <w:rPr>
          <w:sz w:val="44"/>
          <w:szCs w:val="44"/>
          <w:lang w:val="en-GB"/>
        </w:rPr>
        <w:t xml:space="preserve"> </w:t>
      </w:r>
      <w:r w:rsidR="004361D5">
        <w:rPr>
          <w:sz w:val="44"/>
          <w:szCs w:val="44"/>
          <w:lang w:val="en-GB"/>
        </w:rPr>
        <w:t>Context</w:t>
      </w:r>
      <w:r w:rsidR="00BA78CD">
        <w:rPr>
          <w:sz w:val="44"/>
          <w:szCs w:val="44"/>
          <w:lang w:val="en-GB"/>
        </w:rPr>
        <w:t>s, Cases. Prentice Hall</w:t>
      </w:r>
    </w:p>
    <w:p w14:paraId="5F4766B4" w14:textId="4DB45F84" w:rsidR="00BA78CD" w:rsidRPr="00E3735B" w:rsidRDefault="00160273" w:rsidP="00E3735B">
      <w:pPr>
        <w:pStyle w:val="ListParagraph"/>
        <w:numPr>
          <w:ilvl w:val="0"/>
          <w:numId w:val="4"/>
        </w:numPr>
        <w:rPr>
          <w:sz w:val="44"/>
          <w:szCs w:val="44"/>
          <w:lang w:val="en-GB"/>
        </w:rPr>
      </w:pPr>
      <w:r>
        <w:rPr>
          <w:sz w:val="44"/>
          <w:szCs w:val="44"/>
          <w:lang w:val="en-GB"/>
        </w:rPr>
        <w:t>Luthans, F. Avolio B</w:t>
      </w:r>
      <w:r w:rsidR="009A25EC">
        <w:rPr>
          <w:sz w:val="44"/>
          <w:szCs w:val="44"/>
          <w:lang w:val="en-GB"/>
        </w:rPr>
        <w:t>. J., Avey J.B</w:t>
      </w:r>
      <w:r w:rsidR="00653C0C">
        <w:rPr>
          <w:sz w:val="44"/>
          <w:szCs w:val="44"/>
          <w:lang w:val="en-GB"/>
        </w:rPr>
        <w:t xml:space="preserve">. &amp; Norman, S. M. </w:t>
      </w:r>
      <w:r w:rsidR="000E0C10">
        <w:rPr>
          <w:sz w:val="44"/>
          <w:szCs w:val="44"/>
          <w:lang w:val="en-GB"/>
        </w:rPr>
        <w:t>(2007). Pos</w:t>
      </w:r>
      <w:r w:rsidR="00473897">
        <w:rPr>
          <w:sz w:val="44"/>
          <w:szCs w:val="44"/>
          <w:lang w:val="en-GB"/>
        </w:rPr>
        <w:t>i</w:t>
      </w:r>
      <w:r w:rsidR="000E0C10">
        <w:rPr>
          <w:sz w:val="44"/>
          <w:szCs w:val="44"/>
          <w:lang w:val="en-GB"/>
        </w:rPr>
        <w:t>tive psychological</w:t>
      </w:r>
      <w:r w:rsidR="00473897">
        <w:rPr>
          <w:sz w:val="44"/>
          <w:szCs w:val="44"/>
          <w:lang w:val="en-GB"/>
        </w:rPr>
        <w:t xml:space="preserve"> capital</w:t>
      </w:r>
      <w:r w:rsidR="0002639B">
        <w:rPr>
          <w:sz w:val="44"/>
          <w:szCs w:val="44"/>
          <w:lang w:val="en-GB"/>
        </w:rPr>
        <w:t>: Measurement and relationship with perform</w:t>
      </w:r>
      <w:r w:rsidR="00E048AF">
        <w:rPr>
          <w:sz w:val="44"/>
          <w:szCs w:val="44"/>
          <w:lang w:val="en-GB"/>
        </w:rPr>
        <w:t>ance and satisfaction. Pers</w:t>
      </w:r>
      <w:r w:rsidR="0053559E">
        <w:rPr>
          <w:sz w:val="44"/>
          <w:szCs w:val="44"/>
          <w:lang w:val="en-GB"/>
        </w:rPr>
        <w:t>onnel Psychology, 60(3)</w:t>
      </w:r>
      <w:r w:rsidR="008407B3">
        <w:rPr>
          <w:sz w:val="44"/>
          <w:szCs w:val="44"/>
          <w:lang w:val="en-GB"/>
        </w:rPr>
        <w:t>, 541-572</w:t>
      </w:r>
      <w:r w:rsidR="000E0C10">
        <w:rPr>
          <w:sz w:val="44"/>
          <w:szCs w:val="44"/>
          <w:lang w:val="en-GB"/>
        </w:rPr>
        <w:t xml:space="preserve"> </w:t>
      </w:r>
    </w:p>
    <w:p w14:paraId="47B5BE8E" w14:textId="0FC583B2" w:rsidR="008E1F75" w:rsidRPr="00983059" w:rsidRDefault="008E1F75" w:rsidP="00983059">
      <w:pPr>
        <w:rPr>
          <w:sz w:val="44"/>
          <w:szCs w:val="44"/>
          <w:lang w:val="en-GB"/>
        </w:rPr>
      </w:pP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lastRenderedPageBreak/>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lastRenderedPageBreak/>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p>
    <w:sectPr w:rsidR="008E1F75" w:rsidRPr="009830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C846A6"/>
    <w:multiLevelType w:val="hybridMultilevel"/>
    <w:tmpl w:val="6C6A78B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4F9C56C3"/>
    <w:multiLevelType w:val="hybridMultilevel"/>
    <w:tmpl w:val="5340199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4FE71239"/>
    <w:multiLevelType w:val="hybridMultilevel"/>
    <w:tmpl w:val="F1F4BF56"/>
    <w:lvl w:ilvl="0" w:tplc="0CACA768">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6E1B4818"/>
    <w:multiLevelType w:val="hybridMultilevel"/>
    <w:tmpl w:val="86BEBFD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802839632">
    <w:abstractNumId w:val="2"/>
  </w:num>
  <w:num w:numId="2" w16cid:durableId="1937011099">
    <w:abstractNumId w:val="1"/>
  </w:num>
  <w:num w:numId="3" w16cid:durableId="173689882">
    <w:abstractNumId w:val="3"/>
  </w:num>
  <w:num w:numId="4" w16cid:durableId="1628928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5E1"/>
    <w:rsid w:val="00000E27"/>
    <w:rsid w:val="00000F56"/>
    <w:rsid w:val="00001903"/>
    <w:rsid w:val="00003A1D"/>
    <w:rsid w:val="00024F03"/>
    <w:rsid w:val="000259F0"/>
    <w:rsid w:val="0002639B"/>
    <w:rsid w:val="00027915"/>
    <w:rsid w:val="00031FB0"/>
    <w:rsid w:val="00047929"/>
    <w:rsid w:val="00067689"/>
    <w:rsid w:val="000676B1"/>
    <w:rsid w:val="000713BA"/>
    <w:rsid w:val="00071E17"/>
    <w:rsid w:val="00072A13"/>
    <w:rsid w:val="00082D04"/>
    <w:rsid w:val="00084106"/>
    <w:rsid w:val="00090DF2"/>
    <w:rsid w:val="00092146"/>
    <w:rsid w:val="0009333B"/>
    <w:rsid w:val="000A7702"/>
    <w:rsid w:val="000B3FFB"/>
    <w:rsid w:val="000B7159"/>
    <w:rsid w:val="000C1D4D"/>
    <w:rsid w:val="000C2CD3"/>
    <w:rsid w:val="000C39A2"/>
    <w:rsid w:val="000C5B69"/>
    <w:rsid w:val="000C68A9"/>
    <w:rsid w:val="000E0BFF"/>
    <w:rsid w:val="000E0C10"/>
    <w:rsid w:val="000E5199"/>
    <w:rsid w:val="000E6175"/>
    <w:rsid w:val="000E7E4F"/>
    <w:rsid w:val="000F4D7C"/>
    <w:rsid w:val="000F5153"/>
    <w:rsid w:val="000F61AA"/>
    <w:rsid w:val="0010791D"/>
    <w:rsid w:val="001119B7"/>
    <w:rsid w:val="00112143"/>
    <w:rsid w:val="00113D03"/>
    <w:rsid w:val="0011585F"/>
    <w:rsid w:val="0011666F"/>
    <w:rsid w:val="00117B42"/>
    <w:rsid w:val="00120879"/>
    <w:rsid w:val="00124767"/>
    <w:rsid w:val="001302A7"/>
    <w:rsid w:val="0014031E"/>
    <w:rsid w:val="00143757"/>
    <w:rsid w:val="00150F38"/>
    <w:rsid w:val="001539D5"/>
    <w:rsid w:val="00155699"/>
    <w:rsid w:val="00156813"/>
    <w:rsid w:val="00160273"/>
    <w:rsid w:val="001616E6"/>
    <w:rsid w:val="001657FF"/>
    <w:rsid w:val="00167020"/>
    <w:rsid w:val="00170FC7"/>
    <w:rsid w:val="00171F0D"/>
    <w:rsid w:val="00173C2A"/>
    <w:rsid w:val="00181F4C"/>
    <w:rsid w:val="0018598D"/>
    <w:rsid w:val="00193129"/>
    <w:rsid w:val="001936A3"/>
    <w:rsid w:val="00194F58"/>
    <w:rsid w:val="001A0447"/>
    <w:rsid w:val="001A54BB"/>
    <w:rsid w:val="001A58D5"/>
    <w:rsid w:val="001B0322"/>
    <w:rsid w:val="001B047C"/>
    <w:rsid w:val="001B61D5"/>
    <w:rsid w:val="001C59A6"/>
    <w:rsid w:val="001D05B0"/>
    <w:rsid w:val="001D31FA"/>
    <w:rsid w:val="001D5600"/>
    <w:rsid w:val="001D6016"/>
    <w:rsid w:val="001D7795"/>
    <w:rsid w:val="001E3A70"/>
    <w:rsid w:val="001E4F11"/>
    <w:rsid w:val="001F243A"/>
    <w:rsid w:val="001F727C"/>
    <w:rsid w:val="00203815"/>
    <w:rsid w:val="00215150"/>
    <w:rsid w:val="00220FFD"/>
    <w:rsid w:val="00221E56"/>
    <w:rsid w:val="002267B5"/>
    <w:rsid w:val="002274CC"/>
    <w:rsid w:val="00233F04"/>
    <w:rsid w:val="00250D07"/>
    <w:rsid w:val="0025199E"/>
    <w:rsid w:val="002554F4"/>
    <w:rsid w:val="0026113D"/>
    <w:rsid w:val="00264E2E"/>
    <w:rsid w:val="0026598A"/>
    <w:rsid w:val="0026727C"/>
    <w:rsid w:val="002700F0"/>
    <w:rsid w:val="00271E46"/>
    <w:rsid w:val="00273806"/>
    <w:rsid w:val="00274C05"/>
    <w:rsid w:val="00274D03"/>
    <w:rsid w:val="00275153"/>
    <w:rsid w:val="00282172"/>
    <w:rsid w:val="002A0F61"/>
    <w:rsid w:val="002A35A4"/>
    <w:rsid w:val="002A5526"/>
    <w:rsid w:val="002A7267"/>
    <w:rsid w:val="002B6439"/>
    <w:rsid w:val="002C2C2F"/>
    <w:rsid w:val="002C3AC0"/>
    <w:rsid w:val="002C636F"/>
    <w:rsid w:val="002D2D04"/>
    <w:rsid w:val="002E02FC"/>
    <w:rsid w:val="002E49E6"/>
    <w:rsid w:val="002E6537"/>
    <w:rsid w:val="002F01FB"/>
    <w:rsid w:val="002F26C9"/>
    <w:rsid w:val="002F2977"/>
    <w:rsid w:val="002F5435"/>
    <w:rsid w:val="00301182"/>
    <w:rsid w:val="00307D08"/>
    <w:rsid w:val="003106D6"/>
    <w:rsid w:val="003134CC"/>
    <w:rsid w:val="003174C5"/>
    <w:rsid w:val="00320A7A"/>
    <w:rsid w:val="003217C4"/>
    <w:rsid w:val="00327999"/>
    <w:rsid w:val="00330FD0"/>
    <w:rsid w:val="0033291D"/>
    <w:rsid w:val="00335D91"/>
    <w:rsid w:val="00337F33"/>
    <w:rsid w:val="00341EA0"/>
    <w:rsid w:val="0034267A"/>
    <w:rsid w:val="003428D9"/>
    <w:rsid w:val="00343250"/>
    <w:rsid w:val="003463AB"/>
    <w:rsid w:val="00354F2E"/>
    <w:rsid w:val="00362E58"/>
    <w:rsid w:val="003661C9"/>
    <w:rsid w:val="00372C4E"/>
    <w:rsid w:val="00376568"/>
    <w:rsid w:val="00377028"/>
    <w:rsid w:val="00382D1C"/>
    <w:rsid w:val="003840B4"/>
    <w:rsid w:val="00390F6E"/>
    <w:rsid w:val="003913B2"/>
    <w:rsid w:val="003914F5"/>
    <w:rsid w:val="00391845"/>
    <w:rsid w:val="003A13D8"/>
    <w:rsid w:val="003A17DD"/>
    <w:rsid w:val="003A1F34"/>
    <w:rsid w:val="003A44F3"/>
    <w:rsid w:val="003A6026"/>
    <w:rsid w:val="003B0E39"/>
    <w:rsid w:val="003B350C"/>
    <w:rsid w:val="003B755A"/>
    <w:rsid w:val="003B77D3"/>
    <w:rsid w:val="003B799E"/>
    <w:rsid w:val="003D158C"/>
    <w:rsid w:val="003D5E0F"/>
    <w:rsid w:val="003D7960"/>
    <w:rsid w:val="003E735C"/>
    <w:rsid w:val="003F2F4D"/>
    <w:rsid w:val="003F339D"/>
    <w:rsid w:val="003F6BB2"/>
    <w:rsid w:val="003F6D13"/>
    <w:rsid w:val="003F7509"/>
    <w:rsid w:val="00400E57"/>
    <w:rsid w:val="0040178B"/>
    <w:rsid w:val="00404EA8"/>
    <w:rsid w:val="00406E5F"/>
    <w:rsid w:val="0041381E"/>
    <w:rsid w:val="00420A4B"/>
    <w:rsid w:val="0042308D"/>
    <w:rsid w:val="00424022"/>
    <w:rsid w:val="00424E28"/>
    <w:rsid w:val="004272AF"/>
    <w:rsid w:val="004310E7"/>
    <w:rsid w:val="00431295"/>
    <w:rsid w:val="00433529"/>
    <w:rsid w:val="004361D5"/>
    <w:rsid w:val="004375E1"/>
    <w:rsid w:val="00440EB0"/>
    <w:rsid w:val="00443D96"/>
    <w:rsid w:val="0045240E"/>
    <w:rsid w:val="00452D14"/>
    <w:rsid w:val="00453689"/>
    <w:rsid w:val="00453C18"/>
    <w:rsid w:val="00457D7E"/>
    <w:rsid w:val="004672A9"/>
    <w:rsid w:val="00473897"/>
    <w:rsid w:val="004817C3"/>
    <w:rsid w:val="004828C2"/>
    <w:rsid w:val="00483DC7"/>
    <w:rsid w:val="004872C9"/>
    <w:rsid w:val="00487687"/>
    <w:rsid w:val="00492952"/>
    <w:rsid w:val="0049349E"/>
    <w:rsid w:val="00495E66"/>
    <w:rsid w:val="004A53A2"/>
    <w:rsid w:val="004B0E22"/>
    <w:rsid w:val="004B2EAF"/>
    <w:rsid w:val="004B3CE6"/>
    <w:rsid w:val="004B565F"/>
    <w:rsid w:val="004C069A"/>
    <w:rsid w:val="004C11BD"/>
    <w:rsid w:val="004C2231"/>
    <w:rsid w:val="004C3F36"/>
    <w:rsid w:val="004D3814"/>
    <w:rsid w:val="004D44C2"/>
    <w:rsid w:val="004D7BF6"/>
    <w:rsid w:val="004E1F72"/>
    <w:rsid w:val="004F0344"/>
    <w:rsid w:val="004F0852"/>
    <w:rsid w:val="004F32AB"/>
    <w:rsid w:val="005014BC"/>
    <w:rsid w:val="005019F3"/>
    <w:rsid w:val="005024A4"/>
    <w:rsid w:val="0051096B"/>
    <w:rsid w:val="00511C09"/>
    <w:rsid w:val="0051694D"/>
    <w:rsid w:val="00516D58"/>
    <w:rsid w:val="0051789E"/>
    <w:rsid w:val="00520761"/>
    <w:rsid w:val="00520BE1"/>
    <w:rsid w:val="005241AE"/>
    <w:rsid w:val="00527543"/>
    <w:rsid w:val="00527E3F"/>
    <w:rsid w:val="00534FF6"/>
    <w:rsid w:val="0053559E"/>
    <w:rsid w:val="005402F1"/>
    <w:rsid w:val="00540537"/>
    <w:rsid w:val="00545CD2"/>
    <w:rsid w:val="00573499"/>
    <w:rsid w:val="00580D4F"/>
    <w:rsid w:val="00582492"/>
    <w:rsid w:val="00582FC6"/>
    <w:rsid w:val="00584215"/>
    <w:rsid w:val="00585627"/>
    <w:rsid w:val="00587F0F"/>
    <w:rsid w:val="00590555"/>
    <w:rsid w:val="005949BB"/>
    <w:rsid w:val="005974A2"/>
    <w:rsid w:val="005A7DE8"/>
    <w:rsid w:val="005B5BC1"/>
    <w:rsid w:val="005C2AF9"/>
    <w:rsid w:val="005D16E4"/>
    <w:rsid w:val="005D298E"/>
    <w:rsid w:val="005D3605"/>
    <w:rsid w:val="005D78F4"/>
    <w:rsid w:val="005E1AB2"/>
    <w:rsid w:val="005E56DC"/>
    <w:rsid w:val="005F0A27"/>
    <w:rsid w:val="00602DBB"/>
    <w:rsid w:val="006036D7"/>
    <w:rsid w:val="00606EBA"/>
    <w:rsid w:val="00615156"/>
    <w:rsid w:val="0063019F"/>
    <w:rsid w:val="0063024F"/>
    <w:rsid w:val="00630906"/>
    <w:rsid w:val="00633987"/>
    <w:rsid w:val="00635251"/>
    <w:rsid w:val="00636A96"/>
    <w:rsid w:val="00637079"/>
    <w:rsid w:val="00637AD3"/>
    <w:rsid w:val="00642C08"/>
    <w:rsid w:val="00645E00"/>
    <w:rsid w:val="0064636D"/>
    <w:rsid w:val="00646FB7"/>
    <w:rsid w:val="00647A1E"/>
    <w:rsid w:val="00653C0C"/>
    <w:rsid w:val="006576E8"/>
    <w:rsid w:val="006629F3"/>
    <w:rsid w:val="00663564"/>
    <w:rsid w:val="006650B4"/>
    <w:rsid w:val="006674F3"/>
    <w:rsid w:val="006709BF"/>
    <w:rsid w:val="006719A2"/>
    <w:rsid w:val="006725B7"/>
    <w:rsid w:val="00672C60"/>
    <w:rsid w:val="00672C72"/>
    <w:rsid w:val="00676FE7"/>
    <w:rsid w:val="00680B1B"/>
    <w:rsid w:val="00690088"/>
    <w:rsid w:val="00692339"/>
    <w:rsid w:val="006B6F81"/>
    <w:rsid w:val="006D7989"/>
    <w:rsid w:val="006E0B8D"/>
    <w:rsid w:val="006E6465"/>
    <w:rsid w:val="006F3870"/>
    <w:rsid w:val="0070526C"/>
    <w:rsid w:val="00710E1F"/>
    <w:rsid w:val="00712969"/>
    <w:rsid w:val="00715FBA"/>
    <w:rsid w:val="00717026"/>
    <w:rsid w:val="00721C01"/>
    <w:rsid w:val="00721C91"/>
    <w:rsid w:val="00724538"/>
    <w:rsid w:val="00731777"/>
    <w:rsid w:val="00744F3C"/>
    <w:rsid w:val="00746950"/>
    <w:rsid w:val="00750CFB"/>
    <w:rsid w:val="00757BCD"/>
    <w:rsid w:val="00764A4A"/>
    <w:rsid w:val="00767588"/>
    <w:rsid w:val="007705AD"/>
    <w:rsid w:val="00770FA7"/>
    <w:rsid w:val="00772B08"/>
    <w:rsid w:val="00774C87"/>
    <w:rsid w:val="00783AD1"/>
    <w:rsid w:val="0079008D"/>
    <w:rsid w:val="00795C05"/>
    <w:rsid w:val="007976D8"/>
    <w:rsid w:val="007A6547"/>
    <w:rsid w:val="007B35DB"/>
    <w:rsid w:val="007C060B"/>
    <w:rsid w:val="007C2DC6"/>
    <w:rsid w:val="007C345F"/>
    <w:rsid w:val="007C3B11"/>
    <w:rsid w:val="007C3B6A"/>
    <w:rsid w:val="007C4B7F"/>
    <w:rsid w:val="007D4168"/>
    <w:rsid w:val="007D4AB3"/>
    <w:rsid w:val="007D7320"/>
    <w:rsid w:val="007E0A1E"/>
    <w:rsid w:val="007E4627"/>
    <w:rsid w:val="007E56D0"/>
    <w:rsid w:val="007F0DBB"/>
    <w:rsid w:val="007F1367"/>
    <w:rsid w:val="007F6E6A"/>
    <w:rsid w:val="007F78C1"/>
    <w:rsid w:val="007F7F28"/>
    <w:rsid w:val="008004CF"/>
    <w:rsid w:val="008017B6"/>
    <w:rsid w:val="0081421B"/>
    <w:rsid w:val="00824A35"/>
    <w:rsid w:val="008322D3"/>
    <w:rsid w:val="008407B3"/>
    <w:rsid w:val="008429FA"/>
    <w:rsid w:val="00842ACC"/>
    <w:rsid w:val="0084593C"/>
    <w:rsid w:val="00855AFB"/>
    <w:rsid w:val="00857F09"/>
    <w:rsid w:val="00862453"/>
    <w:rsid w:val="008627FE"/>
    <w:rsid w:val="00864BB0"/>
    <w:rsid w:val="00865471"/>
    <w:rsid w:val="00865DDB"/>
    <w:rsid w:val="0086659C"/>
    <w:rsid w:val="00867454"/>
    <w:rsid w:val="0087123A"/>
    <w:rsid w:val="008732AC"/>
    <w:rsid w:val="00874AE7"/>
    <w:rsid w:val="008804DB"/>
    <w:rsid w:val="00880962"/>
    <w:rsid w:val="00882E39"/>
    <w:rsid w:val="00883BDD"/>
    <w:rsid w:val="00884A91"/>
    <w:rsid w:val="00892749"/>
    <w:rsid w:val="00895051"/>
    <w:rsid w:val="008A21F7"/>
    <w:rsid w:val="008A2C37"/>
    <w:rsid w:val="008A4097"/>
    <w:rsid w:val="008B09BE"/>
    <w:rsid w:val="008B37A9"/>
    <w:rsid w:val="008B5C8B"/>
    <w:rsid w:val="008B6F8E"/>
    <w:rsid w:val="008C4AAB"/>
    <w:rsid w:val="008C673B"/>
    <w:rsid w:val="008D0BAB"/>
    <w:rsid w:val="008D49F9"/>
    <w:rsid w:val="008E16BF"/>
    <w:rsid w:val="008E1F75"/>
    <w:rsid w:val="008E2BEF"/>
    <w:rsid w:val="008E7685"/>
    <w:rsid w:val="008F1CD3"/>
    <w:rsid w:val="008F424C"/>
    <w:rsid w:val="008F48AE"/>
    <w:rsid w:val="0091435B"/>
    <w:rsid w:val="009167FA"/>
    <w:rsid w:val="0091717A"/>
    <w:rsid w:val="00920A5F"/>
    <w:rsid w:val="00933309"/>
    <w:rsid w:val="00943377"/>
    <w:rsid w:val="00943D1A"/>
    <w:rsid w:val="009452FB"/>
    <w:rsid w:val="00945450"/>
    <w:rsid w:val="00946607"/>
    <w:rsid w:val="00951A4D"/>
    <w:rsid w:val="00953621"/>
    <w:rsid w:val="009540A3"/>
    <w:rsid w:val="00954F95"/>
    <w:rsid w:val="00962173"/>
    <w:rsid w:val="00964E6C"/>
    <w:rsid w:val="0096799D"/>
    <w:rsid w:val="00970CC9"/>
    <w:rsid w:val="00972806"/>
    <w:rsid w:val="009729D5"/>
    <w:rsid w:val="009773F2"/>
    <w:rsid w:val="009778A8"/>
    <w:rsid w:val="00983059"/>
    <w:rsid w:val="00987E3B"/>
    <w:rsid w:val="009911FE"/>
    <w:rsid w:val="00995358"/>
    <w:rsid w:val="00996F0D"/>
    <w:rsid w:val="00996FAF"/>
    <w:rsid w:val="009A25EC"/>
    <w:rsid w:val="009A267B"/>
    <w:rsid w:val="009A692E"/>
    <w:rsid w:val="009C6513"/>
    <w:rsid w:val="009C6ACE"/>
    <w:rsid w:val="009C714B"/>
    <w:rsid w:val="009D0D07"/>
    <w:rsid w:val="009D1268"/>
    <w:rsid w:val="009D3F21"/>
    <w:rsid w:val="009E6744"/>
    <w:rsid w:val="009F41A6"/>
    <w:rsid w:val="009F44EB"/>
    <w:rsid w:val="009F5B4F"/>
    <w:rsid w:val="009F5D5D"/>
    <w:rsid w:val="009F5FC9"/>
    <w:rsid w:val="00A01329"/>
    <w:rsid w:val="00A01EC4"/>
    <w:rsid w:val="00A05C68"/>
    <w:rsid w:val="00A11575"/>
    <w:rsid w:val="00A1291C"/>
    <w:rsid w:val="00A13617"/>
    <w:rsid w:val="00A14605"/>
    <w:rsid w:val="00A17716"/>
    <w:rsid w:val="00A17E25"/>
    <w:rsid w:val="00A2086F"/>
    <w:rsid w:val="00A219DC"/>
    <w:rsid w:val="00A234F4"/>
    <w:rsid w:val="00A25115"/>
    <w:rsid w:val="00A31B33"/>
    <w:rsid w:val="00A3408F"/>
    <w:rsid w:val="00A37F7D"/>
    <w:rsid w:val="00A40C0B"/>
    <w:rsid w:val="00A46D81"/>
    <w:rsid w:val="00A5137A"/>
    <w:rsid w:val="00A5357B"/>
    <w:rsid w:val="00A61FDD"/>
    <w:rsid w:val="00A655B2"/>
    <w:rsid w:val="00A671D7"/>
    <w:rsid w:val="00A672D5"/>
    <w:rsid w:val="00A71288"/>
    <w:rsid w:val="00A727FB"/>
    <w:rsid w:val="00A771EE"/>
    <w:rsid w:val="00A80972"/>
    <w:rsid w:val="00A80CE8"/>
    <w:rsid w:val="00A82FF2"/>
    <w:rsid w:val="00A924D9"/>
    <w:rsid w:val="00A964DA"/>
    <w:rsid w:val="00A975EF"/>
    <w:rsid w:val="00AA00B4"/>
    <w:rsid w:val="00AA1651"/>
    <w:rsid w:val="00AB2879"/>
    <w:rsid w:val="00AB4DFC"/>
    <w:rsid w:val="00AB6419"/>
    <w:rsid w:val="00AB6591"/>
    <w:rsid w:val="00AB7968"/>
    <w:rsid w:val="00AC0655"/>
    <w:rsid w:val="00AC278C"/>
    <w:rsid w:val="00AC5155"/>
    <w:rsid w:val="00AC558C"/>
    <w:rsid w:val="00AC713C"/>
    <w:rsid w:val="00AC7DD8"/>
    <w:rsid w:val="00AD0484"/>
    <w:rsid w:val="00AD2567"/>
    <w:rsid w:val="00AD6B58"/>
    <w:rsid w:val="00AE28AB"/>
    <w:rsid w:val="00AE3555"/>
    <w:rsid w:val="00AF557E"/>
    <w:rsid w:val="00AF7348"/>
    <w:rsid w:val="00B012CC"/>
    <w:rsid w:val="00B1013A"/>
    <w:rsid w:val="00B110C0"/>
    <w:rsid w:val="00B20CEE"/>
    <w:rsid w:val="00B360E9"/>
    <w:rsid w:val="00B361E7"/>
    <w:rsid w:val="00B40312"/>
    <w:rsid w:val="00B431D8"/>
    <w:rsid w:val="00B438C9"/>
    <w:rsid w:val="00B450C6"/>
    <w:rsid w:val="00B4704F"/>
    <w:rsid w:val="00B47B99"/>
    <w:rsid w:val="00B538EE"/>
    <w:rsid w:val="00B53A92"/>
    <w:rsid w:val="00B63452"/>
    <w:rsid w:val="00B65781"/>
    <w:rsid w:val="00B66D2E"/>
    <w:rsid w:val="00B66D5A"/>
    <w:rsid w:val="00B66F90"/>
    <w:rsid w:val="00B81508"/>
    <w:rsid w:val="00B9468B"/>
    <w:rsid w:val="00BA6AB4"/>
    <w:rsid w:val="00BA6C28"/>
    <w:rsid w:val="00BA78CD"/>
    <w:rsid w:val="00BB769B"/>
    <w:rsid w:val="00BC2627"/>
    <w:rsid w:val="00BC2B52"/>
    <w:rsid w:val="00BC6C29"/>
    <w:rsid w:val="00BD6064"/>
    <w:rsid w:val="00BD6E0B"/>
    <w:rsid w:val="00BD71E7"/>
    <w:rsid w:val="00BE18FB"/>
    <w:rsid w:val="00BE1BB5"/>
    <w:rsid w:val="00BE20F8"/>
    <w:rsid w:val="00BE489D"/>
    <w:rsid w:val="00BE5307"/>
    <w:rsid w:val="00BF08F9"/>
    <w:rsid w:val="00BF23F5"/>
    <w:rsid w:val="00BF6057"/>
    <w:rsid w:val="00C055F5"/>
    <w:rsid w:val="00C0600B"/>
    <w:rsid w:val="00C06444"/>
    <w:rsid w:val="00C07467"/>
    <w:rsid w:val="00C15244"/>
    <w:rsid w:val="00C155EC"/>
    <w:rsid w:val="00C204A0"/>
    <w:rsid w:val="00C258F1"/>
    <w:rsid w:val="00C263F6"/>
    <w:rsid w:val="00C345B4"/>
    <w:rsid w:val="00C35169"/>
    <w:rsid w:val="00C3545A"/>
    <w:rsid w:val="00C356FF"/>
    <w:rsid w:val="00C35DF6"/>
    <w:rsid w:val="00C41B6A"/>
    <w:rsid w:val="00C4309E"/>
    <w:rsid w:val="00C431A1"/>
    <w:rsid w:val="00C467DB"/>
    <w:rsid w:val="00C50220"/>
    <w:rsid w:val="00C524C2"/>
    <w:rsid w:val="00C5690B"/>
    <w:rsid w:val="00C6049A"/>
    <w:rsid w:val="00C60AAE"/>
    <w:rsid w:val="00C618A6"/>
    <w:rsid w:val="00C7666D"/>
    <w:rsid w:val="00C76E11"/>
    <w:rsid w:val="00C80C6C"/>
    <w:rsid w:val="00C81F02"/>
    <w:rsid w:val="00C85059"/>
    <w:rsid w:val="00C92A8B"/>
    <w:rsid w:val="00CA64A4"/>
    <w:rsid w:val="00CA70BE"/>
    <w:rsid w:val="00CB13A5"/>
    <w:rsid w:val="00CB20D3"/>
    <w:rsid w:val="00CB6D21"/>
    <w:rsid w:val="00CC2D37"/>
    <w:rsid w:val="00CC47B0"/>
    <w:rsid w:val="00CC4C90"/>
    <w:rsid w:val="00CC5076"/>
    <w:rsid w:val="00CD08AA"/>
    <w:rsid w:val="00CD0C78"/>
    <w:rsid w:val="00CD26E3"/>
    <w:rsid w:val="00CE2E06"/>
    <w:rsid w:val="00CE5E6A"/>
    <w:rsid w:val="00CE6637"/>
    <w:rsid w:val="00CE70AB"/>
    <w:rsid w:val="00CF00CC"/>
    <w:rsid w:val="00CF04FF"/>
    <w:rsid w:val="00CF385A"/>
    <w:rsid w:val="00CF6E7F"/>
    <w:rsid w:val="00D0423D"/>
    <w:rsid w:val="00D11E23"/>
    <w:rsid w:val="00D13816"/>
    <w:rsid w:val="00D13842"/>
    <w:rsid w:val="00D139A6"/>
    <w:rsid w:val="00D14FEE"/>
    <w:rsid w:val="00D155BC"/>
    <w:rsid w:val="00D22E5A"/>
    <w:rsid w:val="00D243E2"/>
    <w:rsid w:val="00D25A63"/>
    <w:rsid w:val="00D32017"/>
    <w:rsid w:val="00D34967"/>
    <w:rsid w:val="00D370EC"/>
    <w:rsid w:val="00D3737D"/>
    <w:rsid w:val="00D43A6B"/>
    <w:rsid w:val="00D44281"/>
    <w:rsid w:val="00D52A5D"/>
    <w:rsid w:val="00D53989"/>
    <w:rsid w:val="00D62ACF"/>
    <w:rsid w:val="00D6515A"/>
    <w:rsid w:val="00D66F30"/>
    <w:rsid w:val="00D672D3"/>
    <w:rsid w:val="00D73E86"/>
    <w:rsid w:val="00D74A2B"/>
    <w:rsid w:val="00D8187C"/>
    <w:rsid w:val="00D824AF"/>
    <w:rsid w:val="00D9193A"/>
    <w:rsid w:val="00D91F02"/>
    <w:rsid w:val="00D972C2"/>
    <w:rsid w:val="00D97AD5"/>
    <w:rsid w:val="00DA0959"/>
    <w:rsid w:val="00DA2EF9"/>
    <w:rsid w:val="00DA3413"/>
    <w:rsid w:val="00DA4DCC"/>
    <w:rsid w:val="00DA566F"/>
    <w:rsid w:val="00DA6C91"/>
    <w:rsid w:val="00DB06BB"/>
    <w:rsid w:val="00DB47FA"/>
    <w:rsid w:val="00DB6C6E"/>
    <w:rsid w:val="00DC0710"/>
    <w:rsid w:val="00DC128B"/>
    <w:rsid w:val="00DC1AA9"/>
    <w:rsid w:val="00DD2EEB"/>
    <w:rsid w:val="00DD486F"/>
    <w:rsid w:val="00DD5613"/>
    <w:rsid w:val="00DE4EB4"/>
    <w:rsid w:val="00DE675E"/>
    <w:rsid w:val="00DF3890"/>
    <w:rsid w:val="00DF43C0"/>
    <w:rsid w:val="00E00B89"/>
    <w:rsid w:val="00E010E3"/>
    <w:rsid w:val="00E01D41"/>
    <w:rsid w:val="00E0460D"/>
    <w:rsid w:val="00E048AF"/>
    <w:rsid w:val="00E06146"/>
    <w:rsid w:val="00E06B35"/>
    <w:rsid w:val="00E06B7E"/>
    <w:rsid w:val="00E1030F"/>
    <w:rsid w:val="00E10465"/>
    <w:rsid w:val="00E10FA1"/>
    <w:rsid w:val="00E16197"/>
    <w:rsid w:val="00E22C15"/>
    <w:rsid w:val="00E269E2"/>
    <w:rsid w:val="00E355A4"/>
    <w:rsid w:val="00E36676"/>
    <w:rsid w:val="00E3735B"/>
    <w:rsid w:val="00E37C3A"/>
    <w:rsid w:val="00E4136B"/>
    <w:rsid w:val="00E42F54"/>
    <w:rsid w:val="00E4305D"/>
    <w:rsid w:val="00E44F0D"/>
    <w:rsid w:val="00E50C1F"/>
    <w:rsid w:val="00E523F6"/>
    <w:rsid w:val="00E53073"/>
    <w:rsid w:val="00E54150"/>
    <w:rsid w:val="00E61B52"/>
    <w:rsid w:val="00E66117"/>
    <w:rsid w:val="00E7074F"/>
    <w:rsid w:val="00E7113C"/>
    <w:rsid w:val="00E756FA"/>
    <w:rsid w:val="00E80664"/>
    <w:rsid w:val="00E83C72"/>
    <w:rsid w:val="00E92EA0"/>
    <w:rsid w:val="00E9351D"/>
    <w:rsid w:val="00E94E3B"/>
    <w:rsid w:val="00EA49AE"/>
    <w:rsid w:val="00EB2D69"/>
    <w:rsid w:val="00EB4871"/>
    <w:rsid w:val="00EB6A4C"/>
    <w:rsid w:val="00EB78FB"/>
    <w:rsid w:val="00EC36E9"/>
    <w:rsid w:val="00EC52A8"/>
    <w:rsid w:val="00ED4922"/>
    <w:rsid w:val="00ED712D"/>
    <w:rsid w:val="00EE476B"/>
    <w:rsid w:val="00EF26D3"/>
    <w:rsid w:val="00EF29E4"/>
    <w:rsid w:val="00EF32AE"/>
    <w:rsid w:val="00EF5020"/>
    <w:rsid w:val="00F0097F"/>
    <w:rsid w:val="00F01826"/>
    <w:rsid w:val="00F035B9"/>
    <w:rsid w:val="00F03C6D"/>
    <w:rsid w:val="00F04815"/>
    <w:rsid w:val="00F1244A"/>
    <w:rsid w:val="00F12A21"/>
    <w:rsid w:val="00F12CFC"/>
    <w:rsid w:val="00F1345D"/>
    <w:rsid w:val="00F14E13"/>
    <w:rsid w:val="00F14E1C"/>
    <w:rsid w:val="00F16960"/>
    <w:rsid w:val="00F2518A"/>
    <w:rsid w:val="00F30DE5"/>
    <w:rsid w:val="00F320EC"/>
    <w:rsid w:val="00F36425"/>
    <w:rsid w:val="00F364E5"/>
    <w:rsid w:val="00F36AF5"/>
    <w:rsid w:val="00F407D1"/>
    <w:rsid w:val="00F41BD9"/>
    <w:rsid w:val="00F45FB6"/>
    <w:rsid w:val="00F50D32"/>
    <w:rsid w:val="00F55506"/>
    <w:rsid w:val="00F604FC"/>
    <w:rsid w:val="00F62DA9"/>
    <w:rsid w:val="00F72604"/>
    <w:rsid w:val="00F877AB"/>
    <w:rsid w:val="00F91A27"/>
    <w:rsid w:val="00F91B04"/>
    <w:rsid w:val="00F936E4"/>
    <w:rsid w:val="00F95887"/>
    <w:rsid w:val="00FB1B2C"/>
    <w:rsid w:val="00FC3E32"/>
    <w:rsid w:val="00FD580E"/>
    <w:rsid w:val="00FE3831"/>
    <w:rsid w:val="00FE5287"/>
    <w:rsid w:val="00FF135C"/>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32F33"/>
  <w15:chartTrackingRefBased/>
  <w15:docId w15:val="{71D80B59-34DB-4BAF-96E6-4B108D274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46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EAED8-FD66-4097-99FB-FF71E9C23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2983</TotalTime>
  <Pages>28</Pages>
  <Words>3715</Words>
  <Characters>21182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Chinyelu Anyiam-Osigwe</dc:creator>
  <cp:keywords/>
  <dc:description/>
  <cp:lastModifiedBy>Chinyelu Anyiam-Osigwe</cp:lastModifiedBy>
  <cp:revision>662</cp:revision>
  <dcterms:created xsi:type="dcterms:W3CDTF">2024-04-18T13:33:00Z</dcterms:created>
  <dcterms:modified xsi:type="dcterms:W3CDTF">2024-04-30T19:42:00Z</dcterms:modified>
</cp:coreProperties>
</file>